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7F125" w14:textId="2B25740B" w:rsidR="00B777AF" w:rsidRPr="00754844" w:rsidRDefault="00230FE4" w:rsidP="00D574CA">
      <w:pPr>
        <w:pStyle w:val="PolicyMainHead"/>
        <w:tabs>
          <w:tab w:val="left" w:pos="360"/>
        </w:tabs>
        <w:spacing w:after="0" w:line="240" w:lineRule="auto"/>
        <w:rPr>
          <w:rFonts w:ascii="Times New Roman" w:hAnsi="Times New Roman"/>
          <w:color w:val="00548C"/>
          <w:sz w:val="36"/>
          <w:szCs w:val="36"/>
        </w:rPr>
        <w:sectPr w:rsidR="00B777AF" w:rsidRPr="00754844" w:rsidSect="00CB63DD">
          <w:headerReference w:type="even" r:id="rId11"/>
          <w:headerReference w:type="default" r:id="rId12"/>
          <w:footerReference w:type="even" r:id="rId13"/>
          <w:footerReference w:type="default" r:id="rId14"/>
          <w:headerReference w:type="first" r:id="rId15"/>
          <w:footerReference w:type="first" r:id="rId16"/>
          <w:pgSz w:w="12240" w:h="15840" w:code="1"/>
          <w:pgMar w:top="1440" w:right="907" w:bottom="1152" w:left="1440" w:header="576" w:footer="288" w:gutter="0"/>
          <w:cols w:space="720"/>
          <w:titlePg/>
          <w:docGrid w:linePitch="360"/>
        </w:sectPr>
      </w:pPr>
      <w:r w:rsidRPr="00754844">
        <w:rPr>
          <w:rFonts w:ascii="Times New Roman" w:hAnsi="Times New Roman"/>
          <w:color w:val="00548C"/>
          <w:sz w:val="36"/>
          <w:szCs w:val="36"/>
        </w:rPr>
        <w:t xml:space="preserve">Clinical </w:t>
      </w:r>
      <w:r w:rsidR="00772335" w:rsidRPr="00754844">
        <w:rPr>
          <w:rFonts w:ascii="Times New Roman" w:hAnsi="Times New Roman"/>
          <w:color w:val="00548C"/>
          <w:sz w:val="36"/>
          <w:szCs w:val="36"/>
        </w:rPr>
        <w:t xml:space="preserve">Policy: </w:t>
      </w:r>
      <w:r w:rsidR="0076633C">
        <w:rPr>
          <w:rFonts w:ascii="Times New Roman" w:hAnsi="Times New Roman"/>
          <w:color w:val="00548C"/>
          <w:sz w:val="36"/>
          <w:szCs w:val="36"/>
        </w:rPr>
        <w:t>Facility-based</w:t>
      </w:r>
      <w:r w:rsidR="002D4F8B">
        <w:rPr>
          <w:rFonts w:ascii="Times New Roman" w:hAnsi="Times New Roman"/>
          <w:color w:val="00548C"/>
          <w:sz w:val="36"/>
          <w:szCs w:val="36"/>
        </w:rPr>
        <w:t xml:space="preserve"> </w:t>
      </w:r>
      <w:r w:rsidR="0076633C">
        <w:rPr>
          <w:rFonts w:ascii="Times New Roman" w:hAnsi="Times New Roman"/>
          <w:color w:val="00548C"/>
          <w:sz w:val="36"/>
          <w:szCs w:val="36"/>
        </w:rPr>
        <w:t>Sleep S</w:t>
      </w:r>
      <w:r w:rsidR="00754844" w:rsidRPr="00754844">
        <w:rPr>
          <w:rFonts w:ascii="Times New Roman" w:hAnsi="Times New Roman"/>
          <w:color w:val="00548C"/>
          <w:sz w:val="36"/>
          <w:szCs w:val="36"/>
        </w:rPr>
        <w:t>tudies</w:t>
      </w:r>
      <w:r w:rsidR="00546E59" w:rsidRPr="00754844">
        <w:rPr>
          <w:rFonts w:ascii="Times New Roman" w:hAnsi="Times New Roman"/>
          <w:color w:val="00548C"/>
          <w:sz w:val="36"/>
          <w:szCs w:val="36"/>
        </w:rPr>
        <w:t xml:space="preserve"> </w:t>
      </w:r>
      <w:r w:rsidR="00B456FA" w:rsidRPr="00754844">
        <w:rPr>
          <w:rFonts w:ascii="Times New Roman" w:hAnsi="Times New Roman"/>
          <w:color w:val="00548C"/>
          <w:sz w:val="36"/>
          <w:szCs w:val="36"/>
        </w:rPr>
        <w:t>for Obstructive Sleep Apnea</w:t>
      </w:r>
      <w:r w:rsidR="00754844" w:rsidRPr="00DC5650">
        <w:rPr>
          <w:rFonts w:ascii="Times New Roman" w:hAnsi="Times New Roman"/>
          <w:color w:val="00548C"/>
          <w:sz w:val="36"/>
          <w:szCs w:val="36"/>
        </w:rPr>
        <w:t xml:space="preserve"> </w:t>
      </w:r>
    </w:p>
    <w:p w14:paraId="4C4AF726" w14:textId="01B0A50E" w:rsidR="00480C09" w:rsidRPr="006751F0" w:rsidRDefault="00D574CA" w:rsidP="00CB63DD">
      <w:pPr>
        <w:pStyle w:val="PolicyMainHead"/>
        <w:spacing w:after="0" w:line="240" w:lineRule="auto"/>
        <w:rPr>
          <w:rFonts w:ascii="Times New Roman" w:hAnsi="Times New Roman"/>
          <w:color w:val="00548C"/>
          <w:sz w:val="24"/>
          <w:szCs w:val="24"/>
        </w:rPr>
        <w:sectPr w:rsidR="00480C09" w:rsidRPr="006751F0" w:rsidSect="00CB63DD">
          <w:type w:val="continuous"/>
          <w:pgSz w:w="12240" w:h="15840" w:code="1"/>
          <w:pgMar w:top="1440" w:right="1170" w:bottom="1152" w:left="1440" w:header="576" w:footer="288" w:gutter="0"/>
          <w:cols w:num="2" w:space="720"/>
          <w:titlePg/>
          <w:docGrid w:linePitch="360"/>
        </w:sectPr>
      </w:pPr>
      <w:r w:rsidRPr="006751F0">
        <w:rPr>
          <w:rFonts w:ascii="Times New Roman" w:hAnsi="Times New Roman"/>
          <w:color w:val="00548C"/>
          <w:sz w:val="24"/>
          <w:szCs w:val="24"/>
        </w:rPr>
        <w:t xml:space="preserve">Reference Number: </w:t>
      </w:r>
      <w:r w:rsidR="000B3401">
        <w:rPr>
          <w:rFonts w:ascii="Times New Roman" w:hAnsi="Times New Roman"/>
          <w:color w:val="00548C"/>
          <w:sz w:val="24"/>
          <w:szCs w:val="24"/>
        </w:rPr>
        <w:t>MC.</w:t>
      </w:r>
      <w:r w:rsidRPr="006751F0">
        <w:rPr>
          <w:rFonts w:ascii="Times New Roman" w:hAnsi="Times New Roman"/>
          <w:color w:val="00548C"/>
          <w:sz w:val="24"/>
          <w:szCs w:val="24"/>
        </w:rPr>
        <w:t>CP.</w:t>
      </w:r>
      <w:r w:rsidR="00C96847" w:rsidRPr="006751F0">
        <w:rPr>
          <w:rFonts w:ascii="Times New Roman" w:hAnsi="Times New Roman"/>
          <w:color w:val="00548C"/>
          <w:sz w:val="24"/>
          <w:szCs w:val="24"/>
        </w:rPr>
        <w:t>MP.</w:t>
      </w:r>
      <w:r w:rsidR="00720C05" w:rsidRPr="006751F0">
        <w:rPr>
          <w:rFonts w:ascii="Times New Roman" w:hAnsi="Times New Roman"/>
          <w:color w:val="00548C"/>
          <w:sz w:val="24"/>
          <w:szCs w:val="24"/>
        </w:rPr>
        <w:t>248</w:t>
      </w:r>
      <w:r w:rsidR="00CB63DD" w:rsidRPr="006751F0">
        <w:rPr>
          <w:rFonts w:ascii="Times New Roman" w:hAnsi="Times New Roman"/>
          <w:color w:val="00548C"/>
          <w:sz w:val="24"/>
          <w:szCs w:val="24"/>
        </w:rPr>
        <w:tab/>
      </w:r>
      <w:r w:rsidR="00CB63DD" w:rsidRPr="006751F0">
        <w:rPr>
          <w:rFonts w:ascii="Times New Roman" w:hAnsi="Times New Roman"/>
          <w:color w:val="00548C"/>
          <w:sz w:val="24"/>
          <w:szCs w:val="24"/>
        </w:rPr>
        <w:tab/>
        <w:t xml:space="preserve">  </w:t>
      </w:r>
      <w:r w:rsidR="00CB63DD" w:rsidRPr="006751F0">
        <w:rPr>
          <w:rFonts w:ascii="Times New Roman" w:hAnsi="Times New Roman"/>
          <w:color w:val="00548C"/>
          <w:sz w:val="24"/>
          <w:szCs w:val="24"/>
        </w:rPr>
        <w:tab/>
      </w:r>
      <w:r w:rsidR="00480C09" w:rsidRPr="006751F0">
        <w:rPr>
          <w:rFonts w:ascii="Times New Roman" w:hAnsi="Times New Roman"/>
          <w:color w:val="00548C"/>
          <w:sz w:val="24"/>
          <w:szCs w:val="24"/>
        </w:rPr>
        <w:tab/>
      </w:r>
      <w:r w:rsidR="00CB63DD" w:rsidRPr="006751F0">
        <w:rPr>
          <w:rFonts w:ascii="Times New Roman" w:hAnsi="Times New Roman"/>
          <w:color w:val="00548C"/>
          <w:sz w:val="24"/>
          <w:szCs w:val="24"/>
        </w:rPr>
        <w:tab/>
        <w:t xml:space="preserve">     </w:t>
      </w:r>
      <w:hyperlink w:anchor="Coding_Implications" w:history="1">
        <w:r w:rsidR="00772335" w:rsidRPr="006751F0">
          <w:rPr>
            <w:rStyle w:val="Hyperlink"/>
            <w:rFonts w:ascii="Times New Roman" w:hAnsi="Times New Roman"/>
            <w:sz w:val="24"/>
            <w:szCs w:val="24"/>
          </w:rPr>
          <w:t xml:space="preserve">Coding </w:t>
        </w:r>
        <w:r w:rsidR="007B50D0" w:rsidRPr="006751F0">
          <w:rPr>
            <w:rStyle w:val="Hyperlink"/>
            <w:rFonts w:ascii="Times New Roman" w:hAnsi="Times New Roman"/>
            <w:sz w:val="24"/>
            <w:szCs w:val="24"/>
          </w:rPr>
          <w:t>Implications</w:t>
        </w:r>
      </w:hyperlink>
      <w:r w:rsidR="007B50D0" w:rsidRPr="006751F0">
        <w:rPr>
          <w:rFonts w:ascii="Times New Roman" w:hAnsi="Times New Roman"/>
          <w:color w:val="00548C"/>
          <w:sz w:val="24"/>
          <w:szCs w:val="24"/>
        </w:rPr>
        <w:t xml:space="preserve"> </w:t>
      </w:r>
    </w:p>
    <w:p w14:paraId="72F85D6B" w14:textId="383B64DB" w:rsidR="00875924" w:rsidRPr="006751F0" w:rsidRDefault="00AC7474" w:rsidP="00CB63DD">
      <w:pPr>
        <w:pStyle w:val="PolicyMainHead"/>
        <w:spacing w:after="0" w:line="240" w:lineRule="auto"/>
        <w:rPr>
          <w:rFonts w:ascii="Times New Roman" w:hAnsi="Times New Roman"/>
          <w:color w:val="00548C"/>
          <w:sz w:val="24"/>
          <w:szCs w:val="24"/>
        </w:rPr>
      </w:pPr>
      <w:r w:rsidRPr="006751F0">
        <w:rPr>
          <w:rFonts w:ascii="Times New Roman" w:hAnsi="Times New Roman"/>
          <w:color w:val="00548C"/>
          <w:sz w:val="24"/>
          <w:szCs w:val="24"/>
        </w:rPr>
        <w:t xml:space="preserve">Date of </w:t>
      </w:r>
      <w:r w:rsidR="00D574CA" w:rsidRPr="006751F0">
        <w:rPr>
          <w:rFonts w:ascii="Times New Roman" w:hAnsi="Times New Roman"/>
          <w:color w:val="00548C"/>
          <w:sz w:val="24"/>
          <w:szCs w:val="24"/>
        </w:rPr>
        <w:t>Last Revi</w:t>
      </w:r>
      <w:r w:rsidRPr="006751F0">
        <w:rPr>
          <w:rFonts w:ascii="Times New Roman" w:hAnsi="Times New Roman"/>
          <w:color w:val="00548C"/>
          <w:sz w:val="24"/>
          <w:szCs w:val="24"/>
        </w:rPr>
        <w:t>son</w:t>
      </w:r>
      <w:r w:rsidR="00D574CA" w:rsidRPr="006751F0">
        <w:rPr>
          <w:rFonts w:ascii="Times New Roman" w:hAnsi="Times New Roman"/>
          <w:color w:val="00548C"/>
          <w:sz w:val="24"/>
          <w:szCs w:val="24"/>
        </w:rPr>
        <w:t xml:space="preserve">: </w:t>
      </w:r>
      <w:r w:rsidR="002109BE">
        <w:rPr>
          <w:rFonts w:ascii="Times New Roman" w:hAnsi="Times New Roman"/>
          <w:color w:val="00548C"/>
          <w:sz w:val="24"/>
          <w:szCs w:val="24"/>
        </w:rPr>
        <w:t>1</w:t>
      </w:r>
      <w:r w:rsidR="005B1A81">
        <w:rPr>
          <w:rFonts w:ascii="Times New Roman" w:hAnsi="Times New Roman"/>
          <w:color w:val="00548C"/>
          <w:sz w:val="24"/>
          <w:szCs w:val="24"/>
        </w:rPr>
        <w:t>0</w:t>
      </w:r>
      <w:r w:rsidR="00EE6A7B">
        <w:rPr>
          <w:rFonts w:ascii="Times New Roman" w:hAnsi="Times New Roman"/>
          <w:color w:val="00548C"/>
          <w:sz w:val="24"/>
          <w:szCs w:val="24"/>
        </w:rPr>
        <w:t>/2</w:t>
      </w:r>
      <w:r w:rsidR="005B1A81">
        <w:rPr>
          <w:rFonts w:ascii="Times New Roman" w:hAnsi="Times New Roman"/>
          <w:color w:val="00548C"/>
          <w:sz w:val="24"/>
          <w:szCs w:val="24"/>
        </w:rPr>
        <w:t>4</w:t>
      </w:r>
    </w:p>
    <w:p w14:paraId="3D24D24C" w14:textId="77777777" w:rsidR="00875924" w:rsidRPr="006751F0" w:rsidRDefault="00DD0D37" w:rsidP="00875924">
      <w:pPr>
        <w:pStyle w:val="PolicyMainHead"/>
        <w:tabs>
          <w:tab w:val="left" w:pos="360"/>
        </w:tabs>
        <w:spacing w:after="0" w:line="240" w:lineRule="auto"/>
        <w:jc w:val="right"/>
        <w:rPr>
          <w:rStyle w:val="Strong"/>
          <w:rFonts w:ascii="Times New Roman" w:hAnsi="Times New Roman"/>
          <w:b w:val="0"/>
          <w:bCs w:val="0"/>
          <w:u w:val="single"/>
        </w:rPr>
        <w:sectPr w:rsidR="00875924" w:rsidRPr="006751F0" w:rsidSect="00CB63DD">
          <w:type w:val="continuous"/>
          <w:pgSz w:w="12240" w:h="15840" w:code="1"/>
          <w:pgMar w:top="1440" w:right="1170" w:bottom="1440" w:left="1440" w:header="576" w:footer="288" w:gutter="0"/>
          <w:cols w:num="2" w:space="720"/>
          <w:titlePg/>
          <w:docGrid w:linePitch="360"/>
        </w:sectPr>
      </w:pPr>
      <w:hyperlink w:anchor="Revision_Log" w:history="1">
        <w:r w:rsidR="007B50D0" w:rsidRPr="006751F0">
          <w:rPr>
            <w:rStyle w:val="Hyperlink"/>
            <w:rFonts w:ascii="Times New Roman" w:hAnsi="Times New Roman"/>
            <w:sz w:val="24"/>
            <w:szCs w:val="24"/>
          </w:rPr>
          <w:t>Revision Log</w:t>
        </w:r>
      </w:hyperlink>
      <w:r w:rsidR="00875924" w:rsidRPr="006751F0">
        <w:rPr>
          <w:rFonts w:ascii="Times New Roman" w:hAnsi="Times New Roman"/>
          <w:color w:val="00548C"/>
          <w:sz w:val="24"/>
          <w:szCs w:val="24"/>
        </w:rPr>
        <w:t xml:space="preserve"> </w:t>
      </w:r>
    </w:p>
    <w:p w14:paraId="48A49456" w14:textId="77777777" w:rsidR="005D7B81" w:rsidRPr="006751F0" w:rsidRDefault="00032D3F" w:rsidP="00032D3F">
      <w:pPr>
        <w:pStyle w:val="NormalWeb"/>
        <w:tabs>
          <w:tab w:val="left" w:pos="975"/>
        </w:tabs>
        <w:spacing w:before="0" w:beforeAutospacing="0" w:after="0" w:afterAutospacing="0"/>
        <w:rPr>
          <w:rFonts w:ascii="Times New Roman" w:hAnsi="Times New Roman" w:cs="Times New Roman"/>
        </w:rPr>
      </w:pPr>
      <w:r w:rsidRPr="006751F0">
        <w:rPr>
          <w:rFonts w:ascii="Times New Roman" w:hAnsi="Times New Roman" w:cs="Times New Roman"/>
        </w:rPr>
        <w:tab/>
      </w:r>
    </w:p>
    <w:p w14:paraId="6CDB8234" w14:textId="77777777" w:rsidR="00D574CA" w:rsidRPr="006751F0" w:rsidRDefault="005D7B81" w:rsidP="00D574CA">
      <w:pPr>
        <w:pStyle w:val="NormalWeb"/>
        <w:spacing w:before="0" w:beforeAutospacing="0" w:after="0" w:afterAutospacing="0"/>
        <w:rPr>
          <w:rStyle w:val="Strong"/>
          <w:rFonts w:ascii="Times New Roman" w:hAnsi="Times New Roman" w:cs="Times New Roman"/>
          <w:b w:val="0"/>
          <w:bCs w:val="0"/>
          <w:color w:val="00548C"/>
          <w:u w:val="single"/>
        </w:rPr>
      </w:pPr>
      <w:r w:rsidRPr="006751F0">
        <w:rPr>
          <w:rFonts w:ascii="Times New Roman" w:hAnsi="Times New Roman" w:cs="Times New Roman"/>
          <w:b/>
          <w:color w:val="00548C"/>
        </w:rPr>
        <w:t xml:space="preserve">See </w:t>
      </w:r>
      <w:hyperlink w:anchor="Important_Reminder" w:history="1">
        <w:r w:rsidRPr="006751F0">
          <w:rPr>
            <w:rStyle w:val="Hyperlink"/>
            <w:rFonts w:ascii="Times New Roman" w:eastAsia="Times New Roman" w:hAnsi="Times New Roman" w:cs="Times New Roman"/>
            <w:noProof/>
          </w:rPr>
          <w:t>Important Reminder</w:t>
        </w:r>
      </w:hyperlink>
      <w:r w:rsidRPr="006751F0">
        <w:rPr>
          <w:rFonts w:ascii="Times New Roman" w:hAnsi="Times New Roman" w:cs="Times New Roman"/>
          <w:b/>
          <w:color w:val="00548C"/>
        </w:rPr>
        <w:t xml:space="preserve"> at the end of th</w:t>
      </w:r>
      <w:r w:rsidR="00493710" w:rsidRPr="006751F0">
        <w:rPr>
          <w:rFonts w:ascii="Times New Roman" w:hAnsi="Times New Roman" w:cs="Times New Roman"/>
          <w:b/>
          <w:color w:val="00548C"/>
        </w:rPr>
        <w:t>is</w:t>
      </w:r>
      <w:r w:rsidRPr="006751F0">
        <w:rPr>
          <w:rFonts w:ascii="Times New Roman" w:hAnsi="Times New Roman" w:cs="Times New Roman"/>
          <w:b/>
          <w:color w:val="00548C"/>
        </w:rPr>
        <w:t xml:space="preserve"> policy for</w:t>
      </w:r>
      <w:r w:rsidR="00493710" w:rsidRPr="006751F0">
        <w:rPr>
          <w:rFonts w:ascii="Times New Roman" w:hAnsi="Times New Roman" w:cs="Times New Roman"/>
          <w:b/>
          <w:color w:val="00548C"/>
        </w:rPr>
        <w:t xml:space="preserve"> important</w:t>
      </w:r>
      <w:r w:rsidRPr="006751F0">
        <w:rPr>
          <w:rFonts w:ascii="Times New Roman" w:hAnsi="Times New Roman" w:cs="Times New Roman"/>
          <w:b/>
          <w:color w:val="00548C"/>
        </w:rPr>
        <w:t xml:space="preserve"> regulatory and legal information</w:t>
      </w:r>
      <w:r w:rsidR="00493710" w:rsidRPr="006751F0">
        <w:rPr>
          <w:rFonts w:ascii="Times New Roman" w:hAnsi="Times New Roman" w:cs="Times New Roman"/>
          <w:b/>
          <w:color w:val="00548C"/>
        </w:rPr>
        <w:t>.</w:t>
      </w:r>
    </w:p>
    <w:p w14:paraId="3C1EF25D" w14:textId="587668A4" w:rsidR="00C73CF5" w:rsidRPr="006751F0" w:rsidRDefault="00C73CF5" w:rsidP="00B8063A">
      <w:pPr>
        <w:pStyle w:val="NormalWeb"/>
        <w:tabs>
          <w:tab w:val="left" w:pos="1425"/>
        </w:tabs>
        <w:spacing w:before="0" w:beforeAutospacing="0" w:after="0" w:afterAutospacing="0"/>
        <w:rPr>
          <w:rStyle w:val="Strong"/>
          <w:rFonts w:ascii="Times New Roman" w:hAnsi="Times New Roman" w:cs="Times New Roman"/>
          <w:b w:val="0"/>
          <w:bCs w:val="0"/>
          <w:u w:val="single"/>
        </w:rPr>
      </w:pPr>
    </w:p>
    <w:p w14:paraId="0A449BCD" w14:textId="77777777" w:rsidR="00583376" w:rsidRPr="006751F0" w:rsidRDefault="00583376">
      <w:pPr>
        <w:pStyle w:val="Heading2"/>
        <w:rPr>
          <w:u w:val="none"/>
        </w:rPr>
      </w:pPr>
      <w:r w:rsidRPr="006751F0">
        <w:rPr>
          <w:u w:val="none"/>
        </w:rPr>
        <w:t xml:space="preserve">Description </w:t>
      </w:r>
    </w:p>
    <w:p w14:paraId="5B76558C" w14:textId="72698EA6" w:rsidR="0081456D" w:rsidRDefault="00550B91" w:rsidP="00196935">
      <w:r w:rsidRPr="006751F0">
        <w:t>Polysomnography (PSG)</w:t>
      </w:r>
      <w:r w:rsidR="000B5906" w:rsidRPr="006751F0">
        <w:t xml:space="preserve"> is</w:t>
      </w:r>
      <w:r w:rsidR="00EB3F7A" w:rsidRPr="006751F0">
        <w:t xml:space="preserve"> the continuous and </w:t>
      </w:r>
      <w:r w:rsidR="00143019" w:rsidRPr="006751F0">
        <w:t>concurrent</w:t>
      </w:r>
      <w:r w:rsidR="00EB3F7A" w:rsidRPr="006751F0">
        <w:t xml:space="preserve"> monitoring and recording of </w:t>
      </w:r>
      <w:r w:rsidR="00086488" w:rsidRPr="006751F0">
        <w:t>various physiological and pathophysiological parameter</w:t>
      </w:r>
      <w:r w:rsidR="00143019" w:rsidRPr="006751F0">
        <w:t>s</w:t>
      </w:r>
      <w:r w:rsidR="00086488" w:rsidRPr="006751F0">
        <w:t xml:space="preserve"> of sleep </w:t>
      </w:r>
      <w:r w:rsidR="005C37AB" w:rsidRPr="006751F0">
        <w:t>that includes</w:t>
      </w:r>
      <w:r w:rsidR="008B6F74" w:rsidRPr="006751F0">
        <w:t xml:space="preserve"> physician </w:t>
      </w:r>
      <w:r w:rsidR="00CC4FD6" w:rsidRPr="006751F0">
        <w:t>evaluation</w:t>
      </w:r>
      <w:r w:rsidR="008B6F74" w:rsidRPr="006751F0">
        <w:t xml:space="preserve">, </w:t>
      </w:r>
      <w:r w:rsidR="008D3932" w:rsidRPr="006751F0">
        <w:t>interpretation,</w:t>
      </w:r>
      <w:r w:rsidR="008B6F74" w:rsidRPr="006751F0">
        <w:t xml:space="preserve"> </w:t>
      </w:r>
      <w:r w:rsidR="00EC18A1" w:rsidRPr="006751F0">
        <w:t xml:space="preserve">and </w:t>
      </w:r>
      <w:r w:rsidR="00D6466D" w:rsidRPr="006751F0">
        <w:t>dissemination</w:t>
      </w:r>
      <w:r w:rsidR="007B5F4C" w:rsidRPr="006751F0">
        <w:t>.</w:t>
      </w:r>
      <w:r w:rsidR="00675B11" w:rsidRPr="006751F0">
        <w:t xml:space="preserve"> PSG</w:t>
      </w:r>
      <w:r w:rsidR="005C10F2" w:rsidRPr="006751F0">
        <w:t xml:space="preserve"> is performed to diagnose </w:t>
      </w:r>
      <w:r w:rsidR="00CB6002" w:rsidRPr="006751F0">
        <w:t>various</w:t>
      </w:r>
      <w:r w:rsidR="005C10F2" w:rsidRPr="006751F0">
        <w:t xml:space="preserve"> sleep disorders and </w:t>
      </w:r>
      <w:r w:rsidR="00583E2F" w:rsidRPr="006751F0">
        <w:t xml:space="preserve">evaluate the response to </w:t>
      </w:r>
      <w:r w:rsidR="00DC1CDE" w:rsidRPr="006751F0">
        <w:t>treatments</w:t>
      </w:r>
      <w:r w:rsidR="00583E2F" w:rsidRPr="006751F0">
        <w:t xml:space="preserve"> </w:t>
      </w:r>
      <w:r w:rsidR="0087035E" w:rsidRPr="006751F0">
        <w:t>such as continuous positive airway pressure (CPAP).</w:t>
      </w:r>
      <w:r w:rsidR="002E6FC1" w:rsidRPr="006751F0">
        <w:rPr>
          <w:vertAlign w:val="superscript"/>
        </w:rPr>
        <w:t>6</w:t>
      </w:r>
      <w:r w:rsidR="0087035E" w:rsidRPr="006751F0">
        <w:t xml:space="preserve"> </w:t>
      </w:r>
      <w:r w:rsidR="00A3086E" w:rsidRPr="006751F0">
        <w:t xml:space="preserve">This policy establishes the medical necessity requirements for </w:t>
      </w:r>
      <w:r w:rsidR="0076633C">
        <w:t xml:space="preserve">facility-based </w:t>
      </w:r>
      <w:r w:rsidR="00A3086E" w:rsidRPr="006751F0">
        <w:t>PSG</w:t>
      </w:r>
      <w:r w:rsidR="00754844">
        <w:t xml:space="preserve">, split-night studies, and </w:t>
      </w:r>
      <w:r w:rsidR="00097FA2">
        <w:t xml:space="preserve">bi-level and continuous </w:t>
      </w:r>
      <w:r w:rsidR="00754844">
        <w:t>positive airway pressure (</w:t>
      </w:r>
      <w:r w:rsidR="00097FA2">
        <w:t>C</w:t>
      </w:r>
      <w:r w:rsidR="00754844">
        <w:t>PAP</w:t>
      </w:r>
      <w:r w:rsidR="00097FA2">
        <w:t>/BiPAP</w:t>
      </w:r>
      <w:r w:rsidR="00754844">
        <w:t>) titration</w:t>
      </w:r>
      <w:r w:rsidR="00A3086E" w:rsidRPr="006751F0">
        <w:t xml:space="preserve"> </w:t>
      </w:r>
      <w:r w:rsidR="003232AE" w:rsidRPr="006751F0">
        <w:t>for suspected obstructive sleep apnea</w:t>
      </w:r>
      <w:r w:rsidR="00351C51">
        <w:t xml:space="preserve"> (OSA)</w:t>
      </w:r>
      <w:r w:rsidR="00A3086E" w:rsidRPr="006751F0">
        <w:t>.</w:t>
      </w:r>
    </w:p>
    <w:p w14:paraId="728125FB" w14:textId="77777777" w:rsidR="006E7CE8" w:rsidRDefault="006E7CE8" w:rsidP="00196935"/>
    <w:p w14:paraId="13DB0EEF" w14:textId="1B2C078A" w:rsidR="006E7CE8" w:rsidRPr="00B675F8" w:rsidRDefault="006E7CE8" w:rsidP="00196935">
      <w:r>
        <w:t xml:space="preserve">The policy criteria </w:t>
      </w:r>
      <w:r w:rsidR="001851C4">
        <w:t>are</w:t>
      </w:r>
      <w:r>
        <w:t xml:space="preserve"> derived from a combination of </w:t>
      </w:r>
      <w:r w:rsidR="0025389A">
        <w:t xml:space="preserve">the </w:t>
      </w:r>
      <w:r w:rsidR="004E0328" w:rsidRPr="006751F0">
        <w:t>American Academy of Sleep Medicine</w:t>
      </w:r>
      <w:r w:rsidR="00B57D57">
        <w:t xml:space="preserve"> (AASM)</w:t>
      </w:r>
      <w:r w:rsidR="00390486">
        <w:t xml:space="preserve"> guidelines</w:t>
      </w:r>
      <w:r w:rsidR="00390486">
        <w:rPr>
          <w:vertAlign w:val="superscript"/>
        </w:rPr>
        <w:t>1</w:t>
      </w:r>
      <w:r w:rsidR="00C4491E">
        <w:rPr>
          <w:vertAlign w:val="superscript"/>
        </w:rPr>
        <w:t>5</w:t>
      </w:r>
      <w:r w:rsidR="00390486">
        <w:rPr>
          <w:vertAlign w:val="superscript"/>
        </w:rPr>
        <w:t>,2</w:t>
      </w:r>
      <w:r w:rsidR="00C4491E">
        <w:rPr>
          <w:vertAlign w:val="superscript"/>
        </w:rPr>
        <w:t>4</w:t>
      </w:r>
      <w:r w:rsidR="000B7AE1">
        <w:t>, CMS local coverage determinations</w:t>
      </w:r>
      <w:r w:rsidR="00124FAA">
        <w:rPr>
          <w:vertAlign w:val="superscript"/>
        </w:rPr>
        <w:t>6</w:t>
      </w:r>
      <w:r w:rsidR="000B7AE1">
        <w:t xml:space="preserve">, and </w:t>
      </w:r>
      <w:r w:rsidR="00377131">
        <w:t>syst</w:t>
      </w:r>
      <w:r w:rsidR="00F44302">
        <w:t>ematic reviews</w:t>
      </w:r>
      <w:r w:rsidR="00E03955">
        <w:t xml:space="preserve"> </w:t>
      </w:r>
      <w:r w:rsidR="00B76EDA">
        <w:rPr>
          <w:vertAlign w:val="superscript"/>
        </w:rPr>
        <w:t>4,5,</w:t>
      </w:r>
      <w:r w:rsidR="005C265A">
        <w:rPr>
          <w:vertAlign w:val="superscript"/>
        </w:rPr>
        <w:t>7,</w:t>
      </w:r>
      <w:r w:rsidR="00B76EDA">
        <w:rPr>
          <w:vertAlign w:val="superscript"/>
        </w:rPr>
        <w:t>10,11</w:t>
      </w:r>
      <w:r w:rsidR="00C4491E">
        <w:rPr>
          <w:vertAlign w:val="superscript"/>
        </w:rPr>
        <w:t>,2</w:t>
      </w:r>
      <w:r w:rsidR="00AD7938">
        <w:rPr>
          <w:vertAlign w:val="superscript"/>
        </w:rPr>
        <w:t>0</w:t>
      </w:r>
      <w:r w:rsidR="00C4491E">
        <w:rPr>
          <w:vertAlign w:val="superscript"/>
        </w:rPr>
        <w:t>,2</w:t>
      </w:r>
      <w:r w:rsidR="00AD7938">
        <w:rPr>
          <w:vertAlign w:val="superscript"/>
        </w:rPr>
        <w:t>3</w:t>
      </w:r>
      <w:r w:rsidR="00777B92">
        <w:rPr>
          <w:vertAlign w:val="superscript"/>
        </w:rPr>
        <w:t>,26,27,28,29</w:t>
      </w:r>
      <w:r w:rsidR="008B1E5F">
        <w:rPr>
          <w:vertAlign w:val="superscript"/>
        </w:rPr>
        <w:t>,30</w:t>
      </w:r>
      <w:r w:rsidR="00B15B46">
        <w:rPr>
          <w:vertAlign w:val="superscript"/>
        </w:rPr>
        <w:t>,31</w:t>
      </w:r>
      <w:r w:rsidR="005618BA">
        <w:rPr>
          <w:vertAlign w:val="superscript"/>
        </w:rPr>
        <w:t>,32,33</w:t>
      </w:r>
      <w:r w:rsidR="00E03955">
        <w:rPr>
          <w:vertAlign w:val="superscript"/>
        </w:rPr>
        <w:t xml:space="preserve"> </w:t>
      </w:r>
      <w:r w:rsidR="00E03955" w:rsidRPr="00A40BFB">
        <w:t xml:space="preserve">which </w:t>
      </w:r>
      <w:r w:rsidR="00535DB4" w:rsidRPr="00A40BFB">
        <w:t>state t</w:t>
      </w:r>
      <w:r w:rsidR="00E07C1E" w:rsidRPr="00A40BFB">
        <w:t xml:space="preserve">hat </w:t>
      </w:r>
      <w:r w:rsidR="00474A68" w:rsidRPr="00A40BFB">
        <w:t>while PSG is currently considered the gold standard diagnostic test</w:t>
      </w:r>
      <w:r w:rsidR="008745E9">
        <w:t xml:space="preserve"> for</w:t>
      </w:r>
      <w:r w:rsidR="00963CE9">
        <w:t xml:space="preserve"> </w:t>
      </w:r>
      <w:r w:rsidR="008745E9">
        <w:t>OSA</w:t>
      </w:r>
      <w:r w:rsidR="00474A68" w:rsidRPr="00A40BFB">
        <w:t xml:space="preserve">, </w:t>
      </w:r>
      <w:r w:rsidR="00963CE9">
        <w:t>home sleep apnea testing (</w:t>
      </w:r>
      <w:r w:rsidR="00E07C1E" w:rsidRPr="00A40BFB">
        <w:t>HSAT</w:t>
      </w:r>
      <w:r w:rsidR="00963CE9">
        <w:t>)</w:t>
      </w:r>
      <w:r w:rsidR="00E07C1E" w:rsidRPr="00A40BFB">
        <w:t xml:space="preserve"> </w:t>
      </w:r>
      <w:r w:rsidR="009A3A70" w:rsidRPr="00A40BFB">
        <w:t xml:space="preserve">is an alternative method used </w:t>
      </w:r>
      <w:r w:rsidR="008745E9">
        <w:t xml:space="preserve">and </w:t>
      </w:r>
      <w:r w:rsidR="00474A68" w:rsidRPr="00A40BFB">
        <w:t xml:space="preserve">may be less costly and more efficient in some </w:t>
      </w:r>
      <w:r w:rsidR="00A551C0">
        <w:t xml:space="preserve">adult </w:t>
      </w:r>
      <w:r w:rsidR="00474A68" w:rsidRPr="00A40BFB">
        <w:t>populations</w:t>
      </w:r>
      <w:r w:rsidR="009A3A70" w:rsidRPr="00A40BFB">
        <w:t>.</w:t>
      </w:r>
      <w:r w:rsidR="00FD7ED1">
        <w:rPr>
          <w:vertAlign w:val="superscript"/>
        </w:rPr>
        <w:t>24</w:t>
      </w:r>
      <w:r w:rsidR="009A3A70">
        <w:rPr>
          <w:vertAlign w:val="superscript"/>
        </w:rPr>
        <w:t xml:space="preserve"> </w:t>
      </w:r>
      <w:r w:rsidR="00B675F8">
        <w:t>Indications not sourced from one of the reference types above are offered as supplemental options for meeting criteria in addition to those noted by AASM guidelines, local coverage determinations and systematic reviews.</w:t>
      </w:r>
    </w:p>
    <w:p w14:paraId="095383BC" w14:textId="77777777" w:rsidR="006628DF" w:rsidRPr="00A40BFB" w:rsidRDefault="006628DF" w:rsidP="00196935">
      <w:pPr>
        <w:rPr>
          <w:color w:val="000000" w:themeColor="text1"/>
        </w:rPr>
      </w:pPr>
    </w:p>
    <w:p w14:paraId="1C6F3EB7" w14:textId="628743B1" w:rsidR="00EF4D89" w:rsidRPr="00A40BFB" w:rsidRDefault="006628DF" w:rsidP="006628DF">
      <w:pPr>
        <w:rPr>
          <w:color w:val="000000" w:themeColor="text1"/>
          <w:shd w:val="clear" w:color="auto" w:fill="FFFFFF"/>
          <w:vertAlign w:val="superscript"/>
        </w:rPr>
      </w:pPr>
      <w:r w:rsidRPr="00A40BFB">
        <w:rPr>
          <w:color w:val="000000" w:themeColor="text1"/>
          <w:shd w:val="clear" w:color="auto" w:fill="FFFFFF"/>
        </w:rPr>
        <w:t xml:space="preserve">Many </w:t>
      </w:r>
      <w:r w:rsidR="00C652BE" w:rsidRPr="00A40BFB">
        <w:rPr>
          <w:color w:val="000000" w:themeColor="text1"/>
          <w:shd w:val="clear" w:color="auto" w:fill="FFFFFF"/>
        </w:rPr>
        <w:t xml:space="preserve">HSAT </w:t>
      </w:r>
      <w:r w:rsidRPr="00A40BFB">
        <w:rPr>
          <w:color w:val="000000" w:themeColor="text1"/>
          <w:shd w:val="clear" w:color="auto" w:fill="FFFFFF"/>
        </w:rPr>
        <w:t xml:space="preserve">devices have been validated against standard </w:t>
      </w:r>
      <w:r w:rsidR="00F859E6" w:rsidRPr="00A40BFB">
        <w:rPr>
          <w:color w:val="000000" w:themeColor="text1"/>
          <w:shd w:val="clear" w:color="auto" w:fill="FFFFFF"/>
        </w:rPr>
        <w:t>PSG</w:t>
      </w:r>
      <w:r w:rsidRPr="00A40BFB">
        <w:rPr>
          <w:color w:val="000000" w:themeColor="text1"/>
          <w:shd w:val="clear" w:color="auto" w:fill="FFFFFF"/>
        </w:rPr>
        <w:t xml:space="preserve">, typically by testing the same patient with both modalities in the sleep laboratory. The sensitivity and specificity appear to be high in </w:t>
      </w:r>
      <w:r w:rsidRPr="00AB46A1">
        <w:rPr>
          <w:color w:val="000000" w:themeColor="text1"/>
          <w:shd w:val="clear" w:color="auto" w:fill="FFFFFF"/>
        </w:rPr>
        <w:t>populations considered by sleep specialists to be at high risk of uncomplicated</w:t>
      </w:r>
      <w:r w:rsidR="00C74FEC" w:rsidRPr="00AB46A1">
        <w:rPr>
          <w:color w:val="000000" w:themeColor="text1"/>
          <w:shd w:val="clear" w:color="auto" w:fill="FFFFFF"/>
        </w:rPr>
        <w:t>,</w:t>
      </w:r>
      <w:r w:rsidR="00296CB2" w:rsidRPr="00AB46A1">
        <w:rPr>
          <w:color w:val="000000" w:themeColor="text1"/>
          <w:shd w:val="clear" w:color="auto" w:fill="FFFFFF"/>
        </w:rPr>
        <w:t xml:space="preserve"> </w:t>
      </w:r>
      <w:r w:rsidRPr="00AB46A1">
        <w:rPr>
          <w:color w:val="000000" w:themeColor="text1"/>
          <w:shd w:val="clear" w:color="auto" w:fill="FFFFFF"/>
        </w:rPr>
        <w:t xml:space="preserve">moderate to severe </w:t>
      </w:r>
      <w:r w:rsidR="00296CB2" w:rsidRPr="00AB46A1">
        <w:rPr>
          <w:color w:val="000000" w:themeColor="text1"/>
          <w:shd w:val="clear" w:color="auto" w:fill="FFFFFF"/>
        </w:rPr>
        <w:t xml:space="preserve">OSA </w:t>
      </w:r>
      <w:proofErr w:type="gramStart"/>
      <w:r w:rsidRPr="00AB46A1">
        <w:rPr>
          <w:color w:val="000000" w:themeColor="text1"/>
          <w:shd w:val="clear" w:color="auto" w:fill="FFFFFF"/>
        </w:rPr>
        <w:t>on</w:t>
      </w:r>
      <w:r w:rsidRPr="00A40BFB">
        <w:rPr>
          <w:color w:val="000000" w:themeColor="text1"/>
          <w:shd w:val="clear" w:color="auto" w:fill="FFFFFF"/>
        </w:rPr>
        <w:t xml:space="preserve"> the basis of</w:t>
      </w:r>
      <w:proofErr w:type="gramEnd"/>
      <w:r w:rsidRPr="00A40BFB">
        <w:rPr>
          <w:color w:val="000000" w:themeColor="text1"/>
          <w:shd w:val="clear" w:color="auto" w:fill="FFFFFF"/>
        </w:rPr>
        <w:t xml:space="preserve"> clinical symptoms, assuming there are no comorbid medical disorders or other suspected sleep disorders.</w:t>
      </w:r>
      <w:r w:rsidR="001C55F9" w:rsidRPr="00A40BFB">
        <w:rPr>
          <w:color w:val="000000" w:themeColor="text1"/>
          <w:shd w:val="clear" w:color="auto" w:fill="FFFFFF"/>
          <w:vertAlign w:val="superscript"/>
        </w:rPr>
        <w:t>11</w:t>
      </w:r>
      <w:r w:rsidRPr="00A40BFB">
        <w:rPr>
          <w:color w:val="000000" w:themeColor="text1"/>
          <w:shd w:val="clear" w:color="auto" w:fill="FFFFFF"/>
        </w:rPr>
        <w:t xml:space="preserve"> </w:t>
      </w:r>
    </w:p>
    <w:p w14:paraId="6BB89175" w14:textId="77777777" w:rsidR="006628DF" w:rsidRPr="00A40BFB" w:rsidRDefault="006628DF" w:rsidP="006628DF">
      <w:pPr>
        <w:rPr>
          <w:color w:val="000000" w:themeColor="text1"/>
        </w:rPr>
      </w:pPr>
    </w:p>
    <w:p w14:paraId="7966D866" w14:textId="229C02F4" w:rsidR="006628DF" w:rsidRPr="00A40BFB" w:rsidRDefault="006628DF" w:rsidP="00196935">
      <w:pPr>
        <w:rPr>
          <w:color w:val="000000" w:themeColor="text1"/>
          <w:shd w:val="clear" w:color="auto" w:fill="FFFFFF"/>
        </w:rPr>
      </w:pPr>
      <w:r w:rsidRPr="00A40BFB">
        <w:rPr>
          <w:color w:val="000000" w:themeColor="text1"/>
          <w:shd w:val="clear" w:color="auto" w:fill="FFFFFF"/>
        </w:rPr>
        <w:t xml:space="preserve">In </w:t>
      </w:r>
      <w:r w:rsidR="00E50F36" w:rsidRPr="00A40BFB">
        <w:rPr>
          <w:color w:val="000000" w:themeColor="text1"/>
          <w:shd w:val="clear" w:color="auto" w:fill="FFFFFF"/>
        </w:rPr>
        <w:t>addition</w:t>
      </w:r>
      <w:r w:rsidR="00A16298" w:rsidRPr="00A40BFB">
        <w:rPr>
          <w:color w:val="000000" w:themeColor="text1"/>
          <w:shd w:val="clear" w:color="auto" w:fill="FFFFFF"/>
        </w:rPr>
        <w:t xml:space="preserve"> to </w:t>
      </w:r>
      <w:r w:rsidRPr="00A40BFB">
        <w:rPr>
          <w:color w:val="000000" w:themeColor="text1"/>
          <w:shd w:val="clear" w:color="auto" w:fill="FFFFFF"/>
        </w:rPr>
        <w:t>increased member</w:t>
      </w:r>
      <w:r w:rsidR="005126BB" w:rsidRPr="00A40BFB">
        <w:rPr>
          <w:color w:val="000000" w:themeColor="text1"/>
          <w:shd w:val="clear" w:color="auto" w:fill="FFFFFF"/>
        </w:rPr>
        <w:t>/enrollee</w:t>
      </w:r>
      <w:r w:rsidRPr="00A40BFB">
        <w:rPr>
          <w:color w:val="000000" w:themeColor="text1"/>
          <w:shd w:val="clear" w:color="auto" w:fill="FFFFFF"/>
        </w:rPr>
        <w:t xml:space="preserve"> convenience, the main clinical advantage </w:t>
      </w:r>
      <w:r w:rsidR="00712109" w:rsidRPr="00A40BFB">
        <w:rPr>
          <w:color w:val="000000" w:themeColor="text1"/>
          <w:shd w:val="clear" w:color="auto" w:fill="FFFFFF"/>
        </w:rPr>
        <w:t>for HSAT is</w:t>
      </w:r>
      <w:r w:rsidRPr="00A40BFB">
        <w:rPr>
          <w:color w:val="000000" w:themeColor="text1"/>
          <w:shd w:val="clear" w:color="auto" w:fill="FFFFFF"/>
        </w:rPr>
        <w:t xml:space="preserve"> that sleep data can be obtained over several nights of sleep in the comfort of the </w:t>
      </w:r>
      <w:r w:rsidR="00FF42E8">
        <w:rPr>
          <w:color w:val="000000" w:themeColor="text1"/>
          <w:shd w:val="clear" w:color="auto" w:fill="FFFFFF"/>
        </w:rPr>
        <w:t>member/enrollee</w:t>
      </w:r>
      <w:r w:rsidRPr="00A40BFB">
        <w:rPr>
          <w:color w:val="000000" w:themeColor="text1"/>
          <w:shd w:val="clear" w:color="auto" w:fill="FFFFFF"/>
        </w:rPr>
        <w:t xml:space="preserve">'s home rather than one night in a laboratory setting where the </w:t>
      </w:r>
      <w:r w:rsidR="00FF42E8">
        <w:rPr>
          <w:color w:val="000000" w:themeColor="text1"/>
          <w:shd w:val="clear" w:color="auto" w:fill="FFFFFF"/>
        </w:rPr>
        <w:t xml:space="preserve">member/enrollee </w:t>
      </w:r>
      <w:r w:rsidRPr="00A40BFB">
        <w:rPr>
          <w:color w:val="000000" w:themeColor="text1"/>
          <w:shd w:val="clear" w:color="auto" w:fill="FFFFFF"/>
        </w:rPr>
        <w:t>may not sleep for prolonged periods.</w:t>
      </w:r>
    </w:p>
    <w:p w14:paraId="28801EE1" w14:textId="77777777" w:rsidR="00F43BCA" w:rsidRPr="00A40BFB" w:rsidRDefault="00F43BCA" w:rsidP="00196935">
      <w:pPr>
        <w:rPr>
          <w:color w:val="000000" w:themeColor="text1"/>
          <w:shd w:val="clear" w:color="auto" w:fill="FFFFFF"/>
        </w:rPr>
      </w:pPr>
    </w:p>
    <w:p w14:paraId="1897B364" w14:textId="1B02C029" w:rsidR="00F43BCA" w:rsidRPr="00A40BFB" w:rsidRDefault="00C63AD5" w:rsidP="00196935">
      <w:pPr>
        <w:rPr>
          <w:color w:val="000000" w:themeColor="text1"/>
        </w:rPr>
      </w:pPr>
      <w:r w:rsidRPr="00AC1E6A">
        <w:rPr>
          <w:color w:val="000000" w:themeColor="text1"/>
          <w:shd w:val="clear" w:color="auto" w:fill="FFFFFF"/>
        </w:rPr>
        <w:t xml:space="preserve">Given the performance of home sleep testing versus </w:t>
      </w:r>
      <w:r w:rsidR="00D6093D" w:rsidRPr="00AC1E6A">
        <w:rPr>
          <w:color w:val="000000" w:themeColor="text1"/>
          <w:shd w:val="clear" w:color="auto" w:fill="FFFFFF"/>
        </w:rPr>
        <w:t>facility-based</w:t>
      </w:r>
      <w:r w:rsidRPr="00AC1E6A">
        <w:rPr>
          <w:color w:val="000000" w:themeColor="text1"/>
          <w:shd w:val="clear" w:color="auto" w:fill="FFFFFF"/>
        </w:rPr>
        <w:t xml:space="preserve"> testing </w:t>
      </w:r>
      <w:r w:rsidR="003370B5" w:rsidRPr="00AC1E6A">
        <w:rPr>
          <w:color w:val="000000" w:themeColor="text1"/>
          <w:shd w:val="clear" w:color="auto" w:fill="FFFFFF"/>
        </w:rPr>
        <w:t xml:space="preserve">and the potential for </w:t>
      </w:r>
      <w:r w:rsidR="00C2007C" w:rsidRPr="00AC1E6A">
        <w:rPr>
          <w:color w:val="000000" w:themeColor="text1"/>
          <w:shd w:val="clear" w:color="auto" w:fill="FFFFFF"/>
        </w:rPr>
        <w:t xml:space="preserve">medically appropriate </w:t>
      </w:r>
      <w:r w:rsidR="003370B5" w:rsidRPr="00AC1E6A">
        <w:rPr>
          <w:color w:val="000000" w:themeColor="text1"/>
          <w:shd w:val="clear" w:color="auto" w:fill="FFFFFF"/>
        </w:rPr>
        <w:t>member</w:t>
      </w:r>
      <w:r w:rsidR="00F96DDD" w:rsidRPr="00957A1D">
        <w:rPr>
          <w:color w:val="000000" w:themeColor="text1"/>
          <w:shd w:val="clear" w:color="auto" w:fill="FFFFFF"/>
        </w:rPr>
        <w:t>s</w:t>
      </w:r>
      <w:r w:rsidR="003370B5" w:rsidRPr="00AC1E6A">
        <w:rPr>
          <w:color w:val="000000" w:themeColor="text1"/>
          <w:shd w:val="clear" w:color="auto" w:fill="FFFFFF"/>
        </w:rPr>
        <w:t xml:space="preserve">/enrollees to </w:t>
      </w:r>
      <w:proofErr w:type="gramStart"/>
      <w:r w:rsidR="00BD6554" w:rsidRPr="00AC1E6A">
        <w:rPr>
          <w:color w:val="000000" w:themeColor="text1"/>
          <w:shd w:val="clear" w:color="auto" w:fill="FFFFFF"/>
        </w:rPr>
        <w:t xml:space="preserve">more closely </w:t>
      </w:r>
      <w:r w:rsidR="00E14EF9" w:rsidRPr="00AC1E6A">
        <w:rPr>
          <w:color w:val="000000" w:themeColor="text1"/>
          <w:shd w:val="clear" w:color="auto" w:fill="FFFFFF"/>
        </w:rPr>
        <w:t>replicate a typical night of sleep</w:t>
      </w:r>
      <w:proofErr w:type="gramEnd"/>
      <w:r w:rsidR="00E14EF9" w:rsidRPr="00AC1E6A">
        <w:rPr>
          <w:color w:val="000000" w:themeColor="text1"/>
          <w:shd w:val="clear" w:color="auto" w:fill="FFFFFF"/>
        </w:rPr>
        <w:t xml:space="preserve"> </w:t>
      </w:r>
      <w:r w:rsidR="007B1254" w:rsidRPr="00AC1E6A">
        <w:rPr>
          <w:color w:val="000000" w:themeColor="text1"/>
          <w:shd w:val="clear" w:color="auto" w:fill="FFFFFF"/>
        </w:rPr>
        <w:t xml:space="preserve">during </w:t>
      </w:r>
      <w:r w:rsidR="00F32715" w:rsidRPr="00AC1E6A">
        <w:rPr>
          <w:color w:val="000000" w:themeColor="text1"/>
          <w:shd w:val="clear" w:color="auto" w:fill="FFFFFF"/>
        </w:rPr>
        <w:t>home testing</w:t>
      </w:r>
      <w:r w:rsidR="001D132C" w:rsidRPr="00AC1E6A">
        <w:rPr>
          <w:color w:val="000000" w:themeColor="text1"/>
          <w:shd w:val="clear" w:color="auto" w:fill="FFFFFF"/>
        </w:rPr>
        <w:t xml:space="preserve">, </w:t>
      </w:r>
      <w:r w:rsidR="00DA4AF3" w:rsidRPr="00AC1E6A">
        <w:rPr>
          <w:color w:val="000000" w:themeColor="text1"/>
          <w:shd w:val="clear" w:color="auto" w:fill="FFFFFF"/>
        </w:rPr>
        <w:t>as well as the criteria</w:t>
      </w:r>
      <w:r w:rsidR="00AC39F9" w:rsidRPr="00AC1E6A">
        <w:rPr>
          <w:color w:val="000000" w:themeColor="text1"/>
          <w:shd w:val="clear" w:color="auto" w:fill="FFFFFF"/>
        </w:rPr>
        <w:t>’s</w:t>
      </w:r>
      <w:r w:rsidR="00DA4AF3" w:rsidRPr="00AC1E6A">
        <w:rPr>
          <w:color w:val="000000" w:themeColor="text1"/>
          <w:shd w:val="clear" w:color="auto" w:fill="FFFFFF"/>
        </w:rPr>
        <w:t xml:space="preserve"> consistency with AASM guidelines</w:t>
      </w:r>
      <w:r w:rsidR="00CB0F97" w:rsidRPr="00AC1E6A">
        <w:rPr>
          <w:color w:val="000000" w:themeColor="text1"/>
          <w:shd w:val="clear" w:color="auto" w:fill="FFFFFF"/>
        </w:rPr>
        <w:t>, this policy represents a favorable balance of benefits versus risks.</w:t>
      </w:r>
      <w:r w:rsidR="00CB0F97" w:rsidRPr="00A40BFB">
        <w:rPr>
          <w:color w:val="000000" w:themeColor="text1"/>
          <w:shd w:val="clear" w:color="auto" w:fill="FFFFFF"/>
        </w:rPr>
        <w:t xml:space="preserve"> </w:t>
      </w:r>
    </w:p>
    <w:p w14:paraId="34BBB154" w14:textId="77777777" w:rsidR="00931194" w:rsidRDefault="00931194" w:rsidP="00196935"/>
    <w:p w14:paraId="37613158" w14:textId="1E007BC9" w:rsidR="00931194" w:rsidRPr="00A40BFB" w:rsidRDefault="00931194" w:rsidP="00196935">
      <w:pPr>
        <w:rPr>
          <w:i/>
          <w:iCs/>
          <w:color w:val="000000" w:themeColor="text1"/>
        </w:rPr>
      </w:pPr>
      <w:r w:rsidRPr="00A40BFB">
        <w:rPr>
          <w:i/>
          <w:iCs/>
          <w:color w:val="000000" w:themeColor="text1"/>
        </w:rPr>
        <w:t xml:space="preserve">Note: For criteria applicable to non-Medicare plans, please see CP.MP.248 Facility-based Sleep </w:t>
      </w:r>
      <w:r w:rsidR="001A5A2C" w:rsidRPr="00A40BFB">
        <w:rPr>
          <w:i/>
          <w:iCs/>
          <w:color w:val="000000" w:themeColor="text1"/>
        </w:rPr>
        <w:t>Studies</w:t>
      </w:r>
      <w:r w:rsidRPr="00A40BFB">
        <w:rPr>
          <w:i/>
          <w:iCs/>
          <w:color w:val="000000" w:themeColor="text1"/>
        </w:rPr>
        <w:t xml:space="preserve"> for Obstructive Sleep Apnea.</w:t>
      </w:r>
    </w:p>
    <w:p w14:paraId="71C7CD3A" w14:textId="77777777" w:rsidR="00892A8A" w:rsidRPr="00A40BFB" w:rsidRDefault="00892A8A" w:rsidP="00196935">
      <w:pPr>
        <w:rPr>
          <w:i/>
          <w:iCs/>
          <w:color w:val="000000" w:themeColor="text1"/>
        </w:rPr>
      </w:pPr>
    </w:p>
    <w:p w14:paraId="3560FBC8" w14:textId="43BCBEEC" w:rsidR="005F169F" w:rsidRPr="00A40BFB" w:rsidRDefault="008452F3" w:rsidP="00196935">
      <w:pPr>
        <w:rPr>
          <w:i/>
          <w:iCs/>
          <w:color w:val="000000" w:themeColor="text1"/>
        </w:rPr>
      </w:pPr>
      <w:r w:rsidRPr="00A40BFB">
        <w:rPr>
          <w:i/>
          <w:iCs/>
          <w:color w:val="000000" w:themeColor="text1"/>
        </w:rPr>
        <w:t xml:space="preserve">Note: </w:t>
      </w:r>
      <w:r w:rsidR="005F169F" w:rsidRPr="00A40BFB">
        <w:rPr>
          <w:i/>
          <w:iCs/>
          <w:color w:val="000000" w:themeColor="text1"/>
        </w:rPr>
        <w:t>For suspected central sleep apnea</w:t>
      </w:r>
      <w:r w:rsidR="00975C43" w:rsidRPr="00A40BFB">
        <w:rPr>
          <w:i/>
          <w:iCs/>
          <w:color w:val="000000" w:themeColor="text1"/>
        </w:rPr>
        <w:t>,</w:t>
      </w:r>
      <w:r w:rsidR="005F169F" w:rsidRPr="00A40BFB">
        <w:rPr>
          <w:i/>
          <w:iCs/>
          <w:color w:val="000000" w:themeColor="text1"/>
        </w:rPr>
        <w:t xml:space="preserve"> please refer to nationally recognized </w:t>
      </w:r>
      <w:r w:rsidR="0036034F">
        <w:rPr>
          <w:i/>
          <w:iCs/>
          <w:color w:val="000000" w:themeColor="text1"/>
        </w:rPr>
        <w:t xml:space="preserve">clinical </w:t>
      </w:r>
      <w:r w:rsidR="005F169F" w:rsidRPr="00A40BFB">
        <w:rPr>
          <w:i/>
          <w:iCs/>
          <w:color w:val="000000" w:themeColor="text1"/>
        </w:rPr>
        <w:t xml:space="preserve">decision support tools. </w:t>
      </w:r>
    </w:p>
    <w:p w14:paraId="474B2C45" w14:textId="77777777" w:rsidR="005D7B81" w:rsidRPr="006751F0" w:rsidRDefault="005D7B81" w:rsidP="00196935"/>
    <w:p w14:paraId="29EE1D3F" w14:textId="77777777" w:rsidR="00583376" w:rsidRPr="006751F0" w:rsidRDefault="00583376">
      <w:pPr>
        <w:pStyle w:val="Heading2"/>
        <w:rPr>
          <w:u w:val="none"/>
        </w:rPr>
      </w:pPr>
      <w:r w:rsidRPr="006751F0">
        <w:rPr>
          <w:u w:val="none"/>
        </w:rPr>
        <w:t>Policy/Criteria</w:t>
      </w:r>
    </w:p>
    <w:p w14:paraId="2EE4CCFC" w14:textId="29401C63" w:rsidR="00C96847" w:rsidRPr="006751F0" w:rsidRDefault="00F74762" w:rsidP="00D91618">
      <w:pPr>
        <w:numPr>
          <w:ilvl w:val="0"/>
          <w:numId w:val="3"/>
        </w:numPr>
      </w:pPr>
      <w:bookmarkStart w:id="0" w:name="_Hlk117849541"/>
      <w:bookmarkStart w:id="1" w:name="_Hlk100223353"/>
      <w:r w:rsidRPr="006751F0">
        <w:rPr>
          <w:bCs/>
          <w:color w:val="000000"/>
        </w:rPr>
        <w:t>It is the policy of</w:t>
      </w:r>
      <w:r w:rsidR="00E97C17" w:rsidRPr="006751F0">
        <w:rPr>
          <w:bCs/>
          <w:color w:val="000000"/>
        </w:rPr>
        <w:t xml:space="preserve"> </w:t>
      </w:r>
      <w:r w:rsidR="00A83658" w:rsidRPr="006751F0">
        <w:rPr>
          <w:bCs/>
          <w:color w:val="000000"/>
        </w:rPr>
        <w:t>h</w:t>
      </w:r>
      <w:r w:rsidR="00E97C17" w:rsidRPr="006751F0">
        <w:rPr>
          <w:bCs/>
          <w:color w:val="000000"/>
        </w:rPr>
        <w:t xml:space="preserve">ealth </w:t>
      </w:r>
      <w:r w:rsidR="00A83658" w:rsidRPr="006751F0">
        <w:rPr>
          <w:bCs/>
          <w:color w:val="000000"/>
        </w:rPr>
        <w:t>p</w:t>
      </w:r>
      <w:r w:rsidR="00E97C17" w:rsidRPr="006751F0">
        <w:rPr>
          <w:bCs/>
          <w:color w:val="000000"/>
        </w:rPr>
        <w:t>lans affiliated with</w:t>
      </w:r>
      <w:r w:rsidRPr="006751F0">
        <w:rPr>
          <w:bCs/>
          <w:color w:val="000000"/>
        </w:rPr>
        <w:t xml:space="preserve"> Centene Corporation</w:t>
      </w:r>
      <w:r w:rsidR="00C75BD4" w:rsidRPr="006751F0">
        <w:rPr>
          <w:bCs/>
          <w:color w:val="000000"/>
          <w:vertAlign w:val="superscript"/>
        </w:rPr>
        <w:t>®</w:t>
      </w:r>
      <w:r w:rsidRPr="006751F0">
        <w:rPr>
          <w:bCs/>
          <w:color w:val="000000"/>
        </w:rPr>
        <w:t xml:space="preserve"> </w:t>
      </w:r>
      <w:r w:rsidR="00C96847" w:rsidRPr="006751F0">
        <w:t>that</w:t>
      </w:r>
      <w:r w:rsidR="00A36882" w:rsidRPr="006751F0">
        <w:t xml:space="preserve"> </w:t>
      </w:r>
      <w:bookmarkEnd w:id="0"/>
      <w:r w:rsidR="00AB7577" w:rsidRPr="006751F0">
        <w:t xml:space="preserve">initial </w:t>
      </w:r>
      <w:r w:rsidR="001B2968" w:rsidRPr="006751F0">
        <w:t>polysomnography (PSG)</w:t>
      </w:r>
      <w:r w:rsidR="00E834A9" w:rsidRPr="006751F0">
        <w:t xml:space="preserve"> </w:t>
      </w:r>
      <w:r w:rsidR="00212C3A">
        <w:t xml:space="preserve">or </w:t>
      </w:r>
      <w:r w:rsidR="00AC0248">
        <w:t xml:space="preserve">a </w:t>
      </w:r>
      <w:r w:rsidR="00212C3A">
        <w:t xml:space="preserve">split-night study </w:t>
      </w:r>
      <w:r w:rsidR="00E834A9" w:rsidRPr="006751F0">
        <w:t xml:space="preserve">in a </w:t>
      </w:r>
      <w:r w:rsidR="0076633C">
        <w:t>facility</w:t>
      </w:r>
      <w:r w:rsidR="00A47EEF" w:rsidRPr="006751F0">
        <w:t xml:space="preserve"> for evaluation of obstructive sleep apnea</w:t>
      </w:r>
      <w:r w:rsidR="00F17819">
        <w:t xml:space="preserve"> </w:t>
      </w:r>
      <w:r w:rsidR="00452C02">
        <w:t>(OSA)</w:t>
      </w:r>
      <w:r w:rsidR="00C96847" w:rsidRPr="006751F0">
        <w:t xml:space="preserve"> </w:t>
      </w:r>
      <w:r w:rsidR="00534D81" w:rsidRPr="006751F0">
        <w:t>for</w:t>
      </w:r>
      <w:r w:rsidR="00976CEF" w:rsidRPr="006751F0">
        <w:t xml:space="preserve"> </w:t>
      </w:r>
      <w:r w:rsidR="00534D81" w:rsidRPr="006751F0">
        <w:t>members/enrollees</w:t>
      </w:r>
      <w:r w:rsidR="00A47EEF" w:rsidRPr="006751F0">
        <w:t xml:space="preserve"> </w:t>
      </w:r>
      <w:r w:rsidR="00520ABB" w:rsidRPr="006751F0">
        <w:t xml:space="preserve">≥ </w:t>
      </w:r>
      <w:r w:rsidR="00A47EEF" w:rsidRPr="006751F0">
        <w:t>18</w:t>
      </w:r>
      <w:r w:rsidR="005F22CE" w:rsidRPr="006751F0">
        <w:t xml:space="preserve"> </w:t>
      </w:r>
      <w:r w:rsidR="00A47EEF" w:rsidRPr="006751F0">
        <w:t xml:space="preserve">years of age </w:t>
      </w:r>
      <w:r w:rsidR="00C96847" w:rsidRPr="006751F0">
        <w:t xml:space="preserve">is </w:t>
      </w:r>
      <w:r w:rsidR="00C96847" w:rsidRPr="006751F0">
        <w:rPr>
          <w:b/>
        </w:rPr>
        <w:t>medically necessary</w:t>
      </w:r>
      <w:r w:rsidR="00C96847" w:rsidRPr="006751F0">
        <w:t xml:space="preserve"> </w:t>
      </w:r>
      <w:r w:rsidR="00F27082" w:rsidRPr="006751F0">
        <w:t xml:space="preserve">when meeting </w:t>
      </w:r>
      <w:proofErr w:type="gramStart"/>
      <w:r w:rsidR="00976CEF" w:rsidRPr="006751F0">
        <w:t>all</w:t>
      </w:r>
      <w:r w:rsidR="00F27082" w:rsidRPr="006751F0">
        <w:t xml:space="preserve"> of</w:t>
      </w:r>
      <w:proofErr w:type="gramEnd"/>
      <w:r w:rsidR="009D5928" w:rsidRPr="006751F0">
        <w:t xml:space="preserve"> the following </w:t>
      </w:r>
      <w:r w:rsidR="008C1057" w:rsidRPr="006751F0">
        <w:t>criteria</w:t>
      </w:r>
      <w:r w:rsidR="00C96847" w:rsidRPr="006751F0">
        <w:t>:</w:t>
      </w:r>
    </w:p>
    <w:p w14:paraId="1A21C6FE" w14:textId="4BB35422" w:rsidR="003F3D44" w:rsidRPr="006751F0" w:rsidRDefault="00976CEF" w:rsidP="00D91618">
      <w:pPr>
        <w:numPr>
          <w:ilvl w:val="1"/>
          <w:numId w:val="3"/>
        </w:numPr>
        <w:ind w:left="720"/>
      </w:pPr>
      <w:r w:rsidRPr="006751F0">
        <w:t xml:space="preserve">Member/enrollee has suspected </w:t>
      </w:r>
      <w:r w:rsidR="00452C02">
        <w:t>OSA</w:t>
      </w:r>
      <w:r w:rsidR="007B1254">
        <w:rPr>
          <w:vertAlign w:val="superscript"/>
        </w:rPr>
        <w:t>5</w:t>
      </w:r>
      <w:r w:rsidR="00182350" w:rsidRPr="006751F0">
        <w:t>;</w:t>
      </w:r>
    </w:p>
    <w:p w14:paraId="08EC4BAC" w14:textId="4B61327D" w:rsidR="00436E2B" w:rsidRPr="006751F0" w:rsidRDefault="0033165E" w:rsidP="00D91618">
      <w:pPr>
        <w:numPr>
          <w:ilvl w:val="1"/>
          <w:numId w:val="3"/>
        </w:numPr>
        <w:ind w:left="720"/>
      </w:pPr>
      <w:bookmarkStart w:id="2" w:name="cl_c_36"/>
      <w:bookmarkEnd w:id="2"/>
      <w:r w:rsidRPr="006751F0">
        <w:t xml:space="preserve">Portable or home </w:t>
      </w:r>
      <w:r w:rsidR="0028296F" w:rsidRPr="006751F0">
        <w:t xml:space="preserve">sleep apnea testing (HSAT) </w:t>
      </w:r>
      <w:r w:rsidRPr="006751F0">
        <w:t>is not appropriate</w:t>
      </w:r>
      <w:r w:rsidR="00B456FA" w:rsidRPr="006751F0">
        <w:t xml:space="preserve"> due to</w:t>
      </w:r>
      <w:r w:rsidRPr="006751F0">
        <w:t xml:space="preserve"> one or more of the following:</w:t>
      </w:r>
    </w:p>
    <w:p w14:paraId="22E07A21" w14:textId="57DA5A87" w:rsidR="00B456FA" w:rsidRPr="006751F0" w:rsidRDefault="009D6C26" w:rsidP="00D91618">
      <w:pPr>
        <w:numPr>
          <w:ilvl w:val="2"/>
          <w:numId w:val="3"/>
        </w:numPr>
        <w:ind w:left="1080" w:hanging="360"/>
      </w:pPr>
      <w:r w:rsidRPr="006751F0">
        <w:t>Portable/</w:t>
      </w:r>
      <w:r w:rsidR="00AB5013" w:rsidRPr="006751F0">
        <w:t>HSAT</w:t>
      </w:r>
      <w:r w:rsidR="00B456FA" w:rsidRPr="006751F0">
        <w:t xml:space="preserve"> services </w:t>
      </w:r>
      <w:r w:rsidR="00383295" w:rsidRPr="006751F0">
        <w:t xml:space="preserve">are </w:t>
      </w:r>
      <w:r w:rsidR="00B456FA" w:rsidRPr="006751F0">
        <w:t>not available</w:t>
      </w:r>
      <w:r w:rsidR="007B1254">
        <w:rPr>
          <w:vertAlign w:val="superscript"/>
        </w:rPr>
        <w:t>5</w:t>
      </w:r>
      <w:r w:rsidR="00B456FA" w:rsidRPr="006751F0">
        <w:t>;</w:t>
      </w:r>
    </w:p>
    <w:p w14:paraId="18BA0E52" w14:textId="3EF5D560" w:rsidR="00B456FA" w:rsidRPr="006751F0" w:rsidRDefault="009D6C26" w:rsidP="00D91618">
      <w:pPr>
        <w:numPr>
          <w:ilvl w:val="2"/>
          <w:numId w:val="3"/>
        </w:numPr>
        <w:ind w:left="1080" w:hanging="360"/>
      </w:pPr>
      <w:r w:rsidRPr="006751F0">
        <w:t>Member/enrollee</w:t>
      </w:r>
      <w:r w:rsidR="00985CE9" w:rsidRPr="006751F0">
        <w:t xml:space="preserve"> is</w:t>
      </w:r>
      <w:r w:rsidR="00B456FA" w:rsidRPr="006751F0">
        <w:t xml:space="preserve"> unable to properly operate or tolerate home study equipment</w:t>
      </w:r>
      <w:r w:rsidR="00E60606">
        <w:t>,</w:t>
      </w:r>
      <w:r w:rsidR="00B456FA" w:rsidRPr="006751F0">
        <w:t xml:space="preserve"> and another individual is not available to assist</w:t>
      </w:r>
      <w:r w:rsidR="007B1254">
        <w:rPr>
          <w:vertAlign w:val="superscript"/>
        </w:rPr>
        <w:t>5</w:t>
      </w:r>
      <w:r w:rsidR="00B456FA" w:rsidRPr="006751F0">
        <w:t>;</w:t>
      </w:r>
    </w:p>
    <w:p w14:paraId="021AA0DE" w14:textId="77777777" w:rsidR="00BE5291" w:rsidRDefault="00BE5291">
      <w:pPr>
        <w:pStyle w:val="ListParagraph"/>
        <w:numPr>
          <w:ilvl w:val="2"/>
          <w:numId w:val="3"/>
        </w:numPr>
        <w:ind w:left="1080" w:hanging="360"/>
        <w:rPr>
          <w:ins w:id="3" w:author="Sarah Colbert-Fluchel" w:date="2024-10-30T11:01:00Z"/>
        </w:rPr>
        <w:pPrChange w:id="4" w:author="Sarah Colbert-Fluchel" w:date="2024-10-30T11:02:00Z">
          <w:pPr>
            <w:pStyle w:val="ListParagraph"/>
            <w:numPr>
              <w:ilvl w:val="2"/>
              <w:numId w:val="3"/>
            </w:numPr>
            <w:ind w:left="1800" w:hanging="180"/>
          </w:pPr>
        </w:pPrChange>
      </w:pPr>
      <w:ins w:id="5" w:author="Sarah Colbert-Fluchel" w:date="2024-10-30T11:01:00Z">
        <w:r>
          <w:t>Previous HSAT results are negative or inadequate for diagnosis of suspected OSA</w:t>
        </w:r>
        <w:r w:rsidRPr="00BE5291">
          <w:rPr>
            <w:vertAlign w:val="superscript"/>
            <w:rPrChange w:id="6" w:author="Sarah Colbert-Fluchel" w:date="2024-10-30T11:02:00Z">
              <w:rPr/>
            </w:rPrChange>
          </w:rPr>
          <w:t>24</w:t>
        </w:r>
        <w:r>
          <w:t>;</w:t>
        </w:r>
      </w:ins>
    </w:p>
    <w:p w14:paraId="529A1700" w14:textId="77777777" w:rsidR="00BE5291" w:rsidRDefault="00BE5291">
      <w:pPr>
        <w:pStyle w:val="ListParagraph"/>
        <w:numPr>
          <w:ilvl w:val="2"/>
          <w:numId w:val="3"/>
        </w:numPr>
        <w:ind w:left="1080" w:hanging="360"/>
        <w:rPr>
          <w:ins w:id="7" w:author="Sarah Colbert-Fluchel" w:date="2024-10-30T11:01:00Z"/>
        </w:rPr>
        <w:pPrChange w:id="8" w:author="Sarah Colbert-Fluchel" w:date="2024-10-30T11:02:00Z">
          <w:pPr>
            <w:pStyle w:val="ListParagraph"/>
            <w:numPr>
              <w:ilvl w:val="2"/>
              <w:numId w:val="3"/>
            </w:numPr>
            <w:ind w:left="1800" w:hanging="180"/>
          </w:pPr>
        </w:pPrChange>
      </w:pPr>
      <w:ins w:id="9" w:author="Sarah Colbert-Fluchel" w:date="2024-10-30T11:01:00Z">
        <w:r>
          <w:t xml:space="preserve">Previous HSAT results are negative or inadequate for </w:t>
        </w:r>
        <w:proofErr w:type="spellStart"/>
        <w:r>
          <w:t>autotitration</w:t>
        </w:r>
        <w:proofErr w:type="spellEnd"/>
        <w:r>
          <w:t xml:space="preserve"> of positive airway pressure (APAP) for suspected OSA</w:t>
        </w:r>
        <w:r w:rsidRPr="00BE5291">
          <w:rPr>
            <w:vertAlign w:val="superscript"/>
            <w:rPrChange w:id="10" w:author="Sarah Colbert-Fluchel" w:date="2024-10-30T11:02:00Z">
              <w:rPr/>
            </w:rPrChange>
          </w:rPr>
          <w:t>24</w:t>
        </w:r>
        <w:r>
          <w:t>;</w:t>
        </w:r>
      </w:ins>
    </w:p>
    <w:p w14:paraId="34C41A75" w14:textId="4CAC1E7E" w:rsidR="00B456FA" w:rsidRPr="006751F0" w:rsidDel="00BE5291" w:rsidRDefault="00B456FA" w:rsidP="00D91618">
      <w:pPr>
        <w:pStyle w:val="ListParagraph"/>
        <w:numPr>
          <w:ilvl w:val="2"/>
          <w:numId w:val="3"/>
        </w:numPr>
        <w:ind w:left="1080" w:hanging="360"/>
        <w:rPr>
          <w:del w:id="11" w:author="Sarah Colbert-Fluchel" w:date="2024-10-30T11:01:00Z"/>
        </w:rPr>
      </w:pPr>
      <w:del w:id="12" w:author="Sarah Colbert-Fluchel" w:date="2024-10-30T11:01:00Z">
        <w:r w:rsidRPr="006751F0" w:rsidDel="00BE5291">
          <w:delText xml:space="preserve">Previous </w:delText>
        </w:r>
        <w:r w:rsidR="00AB5013" w:rsidRPr="006751F0" w:rsidDel="00BE5291">
          <w:delText>HSAT</w:delText>
        </w:r>
        <w:r w:rsidRPr="006751F0" w:rsidDel="00BE5291">
          <w:delText xml:space="preserve"> results </w:delText>
        </w:r>
        <w:r w:rsidR="00985CE9" w:rsidRPr="006751F0" w:rsidDel="00BE5291">
          <w:delText xml:space="preserve">are </w:delText>
        </w:r>
        <w:r w:rsidRPr="006751F0" w:rsidDel="00BE5291">
          <w:delText xml:space="preserve">negative or inadequate for </w:delText>
        </w:r>
        <w:r w:rsidR="00212C3A" w:rsidDel="00BE5291">
          <w:delText xml:space="preserve">diagnosis and/or </w:delText>
        </w:r>
        <w:r w:rsidR="00DF7404" w:rsidRPr="00DF7404" w:rsidDel="00BE5291">
          <w:delText xml:space="preserve">autotitration of positive airway </w:delText>
        </w:r>
        <w:r w:rsidR="00097FA2" w:rsidDel="00BE5291">
          <w:delText>p</w:delText>
        </w:r>
        <w:r w:rsidR="00DF7404" w:rsidRPr="00DF7404" w:rsidDel="00BE5291">
          <w:delText>ressure (APAP)</w:delText>
        </w:r>
        <w:r w:rsidR="00097FA2" w:rsidDel="00BE5291">
          <w:delText xml:space="preserve"> </w:delText>
        </w:r>
        <w:r w:rsidR="00212C3A" w:rsidDel="00BE5291">
          <w:delText xml:space="preserve">for </w:delText>
        </w:r>
        <w:r w:rsidRPr="006751F0" w:rsidDel="00BE5291">
          <w:delText xml:space="preserve">suspected </w:delText>
        </w:r>
        <w:bookmarkStart w:id="13" w:name="cl_c_41"/>
        <w:bookmarkEnd w:id="13"/>
        <w:r w:rsidR="009D52F6" w:rsidDel="00BE5291">
          <w:delText>OSA</w:delText>
        </w:r>
        <w:r w:rsidR="00EA28DD" w:rsidDel="00BE5291">
          <w:rPr>
            <w:vertAlign w:val="superscript"/>
          </w:rPr>
          <w:delText>2</w:delText>
        </w:r>
        <w:r w:rsidR="00FD7ED1" w:rsidDel="00BE5291">
          <w:rPr>
            <w:vertAlign w:val="superscript"/>
          </w:rPr>
          <w:delText>4</w:delText>
        </w:r>
        <w:r w:rsidRPr="006751F0" w:rsidDel="00BE5291">
          <w:delText>;</w:delText>
        </w:r>
      </w:del>
    </w:p>
    <w:p w14:paraId="5C3BC785" w14:textId="7C75676C" w:rsidR="00204B7F" w:rsidRPr="00F201D0" w:rsidRDefault="00CA70B3" w:rsidP="00D91618">
      <w:pPr>
        <w:numPr>
          <w:ilvl w:val="2"/>
          <w:numId w:val="3"/>
        </w:numPr>
        <w:ind w:left="1080" w:hanging="360"/>
      </w:pPr>
      <w:r w:rsidRPr="00F201D0">
        <w:t>Chronic opioid use</w:t>
      </w:r>
      <w:r w:rsidR="0089386D" w:rsidRPr="00F201D0">
        <w:rPr>
          <w:vertAlign w:val="superscript"/>
        </w:rPr>
        <w:t>2</w:t>
      </w:r>
      <w:r w:rsidR="00FD7ED1">
        <w:rPr>
          <w:vertAlign w:val="superscript"/>
        </w:rPr>
        <w:t>4</w:t>
      </w:r>
      <w:r w:rsidRPr="00F201D0">
        <w:t>;</w:t>
      </w:r>
    </w:p>
    <w:p w14:paraId="0AE5B066" w14:textId="3F851B5F" w:rsidR="00E64078" w:rsidRPr="006751F0" w:rsidRDefault="00C33EF5" w:rsidP="00D91618">
      <w:pPr>
        <w:numPr>
          <w:ilvl w:val="2"/>
          <w:numId w:val="3"/>
        </w:numPr>
        <w:ind w:left="1080" w:hanging="360"/>
      </w:pPr>
      <w:r w:rsidRPr="00F201D0">
        <w:t>L</w:t>
      </w:r>
      <w:r w:rsidR="000F4485" w:rsidRPr="00F201D0">
        <w:t>ow pretest probability of OSA (normal BMI (</w:t>
      </w:r>
      <w:r w:rsidR="00F77302" w:rsidRPr="00F201D0">
        <w:t>&lt;30), normal airway (Mallampati score 1 to 2), no snoring, and normal neck circumference (less than 17 inches in biological males, and less than 16 inches in biological females</w:t>
      </w:r>
      <w:r w:rsidR="000518AD" w:rsidRPr="00F201D0">
        <w:t>)</w:t>
      </w:r>
      <w:r w:rsidRPr="00F201D0">
        <w:t xml:space="preserve">. Note: HSAT has a lower sensitivity for detection of OSA, making a facility PSG more appropriate in the presence of a low pretest probability </w:t>
      </w:r>
      <w:r w:rsidR="00097FA2" w:rsidRPr="00F201D0">
        <w:t>of</w:t>
      </w:r>
      <w:r w:rsidRPr="00F201D0">
        <w:t xml:space="preserve"> OSA</w:t>
      </w:r>
      <w:r w:rsidR="00F154BA" w:rsidRPr="00F201D0">
        <w:rPr>
          <w:vertAlign w:val="superscript"/>
        </w:rPr>
        <w:t>2</w:t>
      </w:r>
      <w:r w:rsidR="00FD7ED1">
        <w:rPr>
          <w:vertAlign w:val="superscript"/>
        </w:rPr>
        <w:t>4</w:t>
      </w:r>
      <w:r w:rsidR="00A162D3">
        <w:rPr>
          <w:vertAlign w:val="superscript"/>
        </w:rPr>
        <w:t>,29</w:t>
      </w:r>
      <w:r w:rsidR="00413897">
        <w:t>;</w:t>
      </w:r>
    </w:p>
    <w:p w14:paraId="2A67323A" w14:textId="5B7B187E" w:rsidR="008A0B3C" w:rsidRDefault="008A0B3C" w:rsidP="00D91618">
      <w:pPr>
        <w:numPr>
          <w:ilvl w:val="2"/>
          <w:numId w:val="3"/>
        </w:numPr>
        <w:ind w:left="1080" w:hanging="360"/>
      </w:pPr>
      <w:r w:rsidRPr="006751F0">
        <w:t>Member</w:t>
      </w:r>
      <w:r w:rsidR="00557B97" w:rsidRPr="006751F0">
        <w:t>/enrollee</w:t>
      </w:r>
      <w:r w:rsidRPr="006751F0">
        <w:t xml:space="preserve"> </w:t>
      </w:r>
      <w:r w:rsidR="00557B97" w:rsidRPr="006751F0">
        <w:t>works in a</w:t>
      </w:r>
      <w:r w:rsidRPr="006751F0">
        <w:t xml:space="preserve"> mission-critical </w:t>
      </w:r>
      <w:r w:rsidR="00557B97" w:rsidRPr="006751F0">
        <w:t>function</w:t>
      </w:r>
      <w:r w:rsidRPr="006751F0">
        <w:t xml:space="preserve"> and falling asleep at work</w:t>
      </w:r>
      <w:r w:rsidR="009C001C" w:rsidRPr="006751F0">
        <w:t xml:space="preserve"> would have a major negative impact (e.g. airline pilots, bus drivers, taxi drivers, ride-sharing drivers, truck drivers, train operators, police, security, military posts, astronauts)</w:t>
      </w:r>
      <w:r w:rsidR="002167B2">
        <w:rPr>
          <w:vertAlign w:val="superscript"/>
        </w:rPr>
        <w:t>4</w:t>
      </w:r>
      <w:r w:rsidR="00955FBF">
        <w:rPr>
          <w:vertAlign w:val="superscript"/>
        </w:rPr>
        <w:t>,24</w:t>
      </w:r>
      <w:r w:rsidR="00036B76" w:rsidRPr="006751F0">
        <w:t>;</w:t>
      </w:r>
    </w:p>
    <w:p w14:paraId="5895535E" w14:textId="01BB96FC" w:rsidR="000D6281" w:rsidRPr="006751F0" w:rsidRDefault="006D6CD0" w:rsidP="00D91618">
      <w:pPr>
        <w:numPr>
          <w:ilvl w:val="2"/>
          <w:numId w:val="3"/>
        </w:numPr>
        <w:ind w:left="1080" w:hanging="360"/>
      </w:pPr>
      <w:r>
        <w:t>Member/enrollee has a BMI of ≥ 50 kg/m</w:t>
      </w:r>
      <w:r>
        <w:rPr>
          <w:vertAlign w:val="superscript"/>
        </w:rPr>
        <w:t>2</w:t>
      </w:r>
      <w:r>
        <w:t>;</w:t>
      </w:r>
    </w:p>
    <w:p w14:paraId="17CB953C" w14:textId="15BB516C" w:rsidR="00A47EEF" w:rsidRPr="006751F0" w:rsidRDefault="00A47EEF" w:rsidP="00D91618">
      <w:pPr>
        <w:numPr>
          <w:ilvl w:val="2"/>
          <w:numId w:val="3"/>
        </w:numPr>
        <w:ind w:left="1080" w:hanging="360"/>
      </w:pPr>
      <w:r w:rsidRPr="00DC5650">
        <w:rPr>
          <w:b/>
          <w:bCs/>
          <w:u w:val="single"/>
        </w:rPr>
        <w:t xml:space="preserve">Both </w:t>
      </w:r>
      <w:r w:rsidRPr="006751F0">
        <w:t>of the following:</w:t>
      </w:r>
    </w:p>
    <w:p w14:paraId="5F14F259" w14:textId="0878F808" w:rsidR="002B5BD1" w:rsidRPr="006751F0" w:rsidRDefault="00B456FA" w:rsidP="00D91618">
      <w:pPr>
        <w:numPr>
          <w:ilvl w:val="3"/>
          <w:numId w:val="1"/>
        </w:numPr>
        <w:ind w:left="1440"/>
      </w:pPr>
      <w:r w:rsidRPr="006751F0">
        <w:t>Member</w:t>
      </w:r>
      <w:r w:rsidR="00985CE9" w:rsidRPr="006751F0">
        <w:t>/enrollee</w:t>
      </w:r>
      <w:r w:rsidRPr="006751F0">
        <w:t xml:space="preserve"> </w:t>
      </w:r>
      <w:r w:rsidR="00052CD4" w:rsidRPr="006751F0">
        <w:t xml:space="preserve">has </w:t>
      </w:r>
      <w:r w:rsidR="00C23FBA">
        <w:t xml:space="preserve">documentation of </w:t>
      </w:r>
      <w:r w:rsidR="00052CD4" w:rsidRPr="00DC5650">
        <w:rPr>
          <w:u w:val="single"/>
        </w:rPr>
        <w:t>one or more</w:t>
      </w:r>
      <w:r w:rsidR="00052CD4" w:rsidRPr="006751F0">
        <w:t xml:space="preserve"> of </w:t>
      </w:r>
      <w:r w:rsidR="006413E8" w:rsidRPr="006751F0">
        <w:t>the following</w:t>
      </w:r>
      <w:r w:rsidR="00636FE7" w:rsidRPr="006751F0">
        <w:t xml:space="preserve"> risk factors</w:t>
      </w:r>
      <w:r w:rsidR="006413E8" w:rsidRPr="006751F0">
        <w:t>:</w:t>
      </w:r>
    </w:p>
    <w:p w14:paraId="6B2E85EC" w14:textId="337D5033" w:rsidR="003055D4" w:rsidRDefault="00943751" w:rsidP="003055D4">
      <w:pPr>
        <w:numPr>
          <w:ilvl w:val="4"/>
          <w:numId w:val="1"/>
        </w:numPr>
        <w:ind w:left="1800"/>
      </w:pPr>
      <w:r>
        <w:t>Moderate to severe chronic pulmonary disease</w:t>
      </w:r>
      <w:r w:rsidR="007E40B8">
        <w:rPr>
          <w:vertAlign w:val="superscript"/>
        </w:rPr>
        <w:t>2</w:t>
      </w:r>
      <w:r w:rsidR="00FD7ED1">
        <w:rPr>
          <w:vertAlign w:val="superscript"/>
        </w:rPr>
        <w:t>4</w:t>
      </w:r>
      <w:r w:rsidR="00D212FB">
        <w:t>;</w:t>
      </w:r>
    </w:p>
    <w:p w14:paraId="18054DFC" w14:textId="77777777" w:rsidR="00471D91" w:rsidRPr="00AC20FB" w:rsidRDefault="009A2A9D" w:rsidP="003055D4">
      <w:pPr>
        <w:numPr>
          <w:ilvl w:val="4"/>
          <w:numId w:val="1"/>
        </w:numPr>
        <w:ind w:left="1800"/>
      </w:pPr>
      <w:bookmarkStart w:id="14" w:name="_Hlk152776113"/>
      <w:r>
        <w:t>C</w:t>
      </w:r>
      <w:r w:rsidR="00A577B8" w:rsidRPr="006751F0">
        <w:t>ongestive</w:t>
      </w:r>
      <w:r w:rsidR="004417D2" w:rsidRPr="006751F0">
        <w:t xml:space="preserve"> heart failure</w:t>
      </w:r>
      <w:bookmarkStart w:id="15" w:name="cl_c_37"/>
      <w:bookmarkEnd w:id="15"/>
      <w:r w:rsidR="008B1E5F">
        <w:t xml:space="preserve"> </w:t>
      </w:r>
      <w:r w:rsidR="003055D4">
        <w:t xml:space="preserve">as evidenced by </w:t>
      </w:r>
      <w:r w:rsidR="008B1E5F">
        <w:t>New York Heart Association (</w:t>
      </w:r>
      <w:r w:rsidR="008B1E5F" w:rsidRPr="006751F0">
        <w:t>NYHA</w:t>
      </w:r>
      <w:r w:rsidR="008B1E5F">
        <w:t>)</w:t>
      </w:r>
      <w:r w:rsidR="003055D4">
        <w:t xml:space="preserve"> class</w:t>
      </w:r>
      <w:r w:rsidR="008B1E5F">
        <w:t xml:space="preserve"> III </w:t>
      </w:r>
      <w:r w:rsidR="003055D4">
        <w:t>or IV.</w:t>
      </w:r>
      <w:r w:rsidR="0086234F" w:rsidRPr="003055D4">
        <w:rPr>
          <w:vertAlign w:val="superscript"/>
        </w:rPr>
        <w:t>6,2</w:t>
      </w:r>
      <w:r w:rsidR="00FD7ED1" w:rsidRPr="003055D4">
        <w:rPr>
          <w:vertAlign w:val="superscript"/>
        </w:rPr>
        <w:t>4</w:t>
      </w:r>
      <w:r w:rsidR="003055D4" w:rsidRPr="003055D4">
        <w:rPr>
          <w:vertAlign w:val="superscript"/>
        </w:rPr>
        <w:t>,30</w:t>
      </w:r>
      <w:r w:rsidR="00B15B46">
        <w:rPr>
          <w:vertAlign w:val="superscript"/>
        </w:rPr>
        <w:t>,</w:t>
      </w:r>
      <w:proofErr w:type="gramStart"/>
      <w:r w:rsidR="00B15B46">
        <w:rPr>
          <w:vertAlign w:val="superscript"/>
        </w:rPr>
        <w:t>31</w:t>
      </w:r>
      <w:proofErr w:type="gramEnd"/>
      <w:r w:rsidR="003055D4" w:rsidRPr="003055D4">
        <w:rPr>
          <w:vertAlign w:val="superscript"/>
        </w:rPr>
        <w:t xml:space="preserve"> </w:t>
      </w:r>
    </w:p>
    <w:p w14:paraId="076268FD" w14:textId="2F59830D" w:rsidR="00AE79CF" w:rsidRPr="006751F0" w:rsidRDefault="003055D4" w:rsidP="00957A1D">
      <w:pPr>
        <w:ind w:left="1800"/>
      </w:pPr>
      <w:r>
        <w:t>Note: See Table 1 below for NYHA classifications;</w:t>
      </w:r>
      <w:r w:rsidR="009C0B32">
        <w:t xml:space="preserve"> </w:t>
      </w:r>
    </w:p>
    <w:p w14:paraId="5B156498" w14:textId="0647800B" w:rsidR="00CC5F6B" w:rsidRPr="006751F0" w:rsidRDefault="00132E0A" w:rsidP="00D91618">
      <w:pPr>
        <w:pStyle w:val="ListParagraph"/>
        <w:numPr>
          <w:ilvl w:val="4"/>
          <w:numId w:val="1"/>
        </w:numPr>
        <w:ind w:left="1800"/>
      </w:pPr>
      <w:bookmarkStart w:id="16" w:name="cl_c_38"/>
      <w:bookmarkEnd w:id="14"/>
      <w:bookmarkEnd w:id="16"/>
      <w:r w:rsidRPr="006751F0">
        <w:t>History of ventricular fibrillation or sustained ventricular tachycardia</w:t>
      </w:r>
      <w:r w:rsidR="001E12C1" w:rsidRPr="006751F0">
        <w:t xml:space="preserve"> in the absence of an implanted defibrillator;</w:t>
      </w:r>
    </w:p>
    <w:p w14:paraId="0E8CDC5A" w14:textId="5B5EFA1D" w:rsidR="004417D2" w:rsidRPr="006751F0" w:rsidRDefault="00B562A4" w:rsidP="00D91618">
      <w:pPr>
        <w:numPr>
          <w:ilvl w:val="4"/>
          <w:numId w:val="1"/>
        </w:numPr>
        <w:ind w:left="1800"/>
      </w:pPr>
      <w:r w:rsidRPr="006751F0">
        <w:t>N</w:t>
      </w:r>
      <w:r w:rsidR="004417D2" w:rsidRPr="006751F0">
        <w:t>eurologic or neuromuscular disease</w:t>
      </w:r>
      <w:bookmarkStart w:id="17" w:name="cl_c_39"/>
      <w:bookmarkStart w:id="18" w:name="cl_c_40"/>
      <w:bookmarkEnd w:id="17"/>
      <w:bookmarkEnd w:id="18"/>
      <w:r w:rsidR="00A36882" w:rsidRPr="006751F0">
        <w:t xml:space="preserve"> </w:t>
      </w:r>
      <w:r w:rsidRPr="006751F0">
        <w:t xml:space="preserve">(e.g., </w:t>
      </w:r>
      <w:r w:rsidR="00A91A56" w:rsidRPr="006751F0">
        <w:t xml:space="preserve">stroke with </w:t>
      </w:r>
      <w:r w:rsidR="00F03DD3">
        <w:t xml:space="preserve">significant </w:t>
      </w:r>
      <w:r w:rsidR="00A91A56" w:rsidRPr="006751F0">
        <w:t xml:space="preserve">residual </w:t>
      </w:r>
      <w:r w:rsidR="001070CF" w:rsidRPr="006751F0">
        <w:t xml:space="preserve">effects, epilepsy, </w:t>
      </w:r>
      <w:r w:rsidRPr="006751F0">
        <w:t>Parkinson’s disease, spina bifida, myotonic dystrophy, amyotrophic lateral sclerosis)</w:t>
      </w:r>
      <w:r w:rsidR="00B64783">
        <w:rPr>
          <w:vertAlign w:val="superscript"/>
        </w:rPr>
        <w:t>6</w:t>
      </w:r>
      <w:r w:rsidR="0086234F">
        <w:rPr>
          <w:vertAlign w:val="superscript"/>
        </w:rPr>
        <w:t>,2</w:t>
      </w:r>
      <w:r w:rsidR="00FD7ED1">
        <w:rPr>
          <w:vertAlign w:val="superscript"/>
        </w:rPr>
        <w:t>4</w:t>
      </w:r>
      <w:r w:rsidRPr="006751F0">
        <w:t>;</w:t>
      </w:r>
      <w:r w:rsidR="00636699" w:rsidRPr="006751F0">
        <w:t xml:space="preserve"> </w:t>
      </w:r>
    </w:p>
    <w:p w14:paraId="4F0D7466" w14:textId="6B37A4C2" w:rsidR="00ED41BE" w:rsidRDefault="008C5BCE" w:rsidP="00D91618">
      <w:pPr>
        <w:numPr>
          <w:ilvl w:val="4"/>
          <w:numId w:val="1"/>
        </w:numPr>
        <w:ind w:left="1800"/>
      </w:pPr>
      <w:r w:rsidRPr="008C5BCE">
        <w:t xml:space="preserve">Concern for </w:t>
      </w:r>
      <w:r w:rsidR="007A6365">
        <w:t>presence of</w:t>
      </w:r>
      <w:r w:rsidR="007A6365" w:rsidRPr="008C5BCE">
        <w:t xml:space="preserve"> </w:t>
      </w:r>
      <w:r w:rsidRPr="008C5BCE">
        <w:t>non-respiratory sleep disorder(s) that require evaluation</w:t>
      </w:r>
      <w:r w:rsidR="00A81181">
        <w:t xml:space="preserve"> </w:t>
      </w:r>
      <w:r w:rsidR="00A81181" w:rsidRPr="00A81181">
        <w:t>or interfere with HSAT (e.g. disorders of central hypersomnolence, parasomnias, sleep related movement disorders, severe insomnia)</w:t>
      </w:r>
      <w:r>
        <w:rPr>
          <w:vertAlign w:val="superscript"/>
        </w:rPr>
        <w:t>24</w:t>
      </w:r>
      <w:r>
        <w:t>;</w:t>
      </w:r>
    </w:p>
    <w:p w14:paraId="19DBF24B" w14:textId="1703980A" w:rsidR="007D41BE" w:rsidRPr="006751F0" w:rsidRDefault="00F82413" w:rsidP="00D91618">
      <w:pPr>
        <w:numPr>
          <w:ilvl w:val="4"/>
          <w:numId w:val="1"/>
        </w:numPr>
        <w:ind w:left="1800"/>
      </w:pPr>
      <w:r>
        <w:t>Hypoventilation syndrome</w:t>
      </w:r>
      <w:r w:rsidR="005B3888">
        <w:rPr>
          <w:vertAlign w:val="superscript"/>
        </w:rPr>
        <w:t>24</w:t>
      </w:r>
      <w:r w:rsidR="0021782C">
        <w:t>;</w:t>
      </w:r>
    </w:p>
    <w:p w14:paraId="6EB2814D" w14:textId="7778DFEB" w:rsidR="00EC0F3F" w:rsidRPr="006751F0" w:rsidRDefault="005E1F9F" w:rsidP="00D91618">
      <w:pPr>
        <w:numPr>
          <w:ilvl w:val="3"/>
          <w:numId w:val="1"/>
        </w:numPr>
        <w:ind w:left="1440"/>
      </w:pPr>
      <w:r w:rsidRPr="006751F0">
        <w:t>Member/enrollee has s</w:t>
      </w:r>
      <w:r w:rsidR="00227772" w:rsidRPr="006751F0">
        <w:t xml:space="preserve">igns or symptoms suggestive of </w:t>
      </w:r>
      <w:r w:rsidR="00002319">
        <w:t>OSA</w:t>
      </w:r>
      <w:r w:rsidR="00D54A9E" w:rsidRPr="006751F0">
        <w:t xml:space="preserve"> </w:t>
      </w:r>
      <w:r w:rsidR="000C5568" w:rsidRPr="006751F0">
        <w:t>a</w:t>
      </w:r>
      <w:r w:rsidR="00D6654E" w:rsidRPr="006751F0">
        <w:t>s evidenced by</w:t>
      </w:r>
      <w:r w:rsidR="00227772" w:rsidRPr="006751F0">
        <w:t xml:space="preserve"> </w:t>
      </w:r>
      <w:proofErr w:type="gramStart"/>
      <w:r w:rsidR="00397D9E">
        <w:rPr>
          <w:u w:val="single"/>
        </w:rPr>
        <w:t>all</w:t>
      </w:r>
      <w:r w:rsidR="00227772" w:rsidRPr="006751F0">
        <w:t xml:space="preserve"> of</w:t>
      </w:r>
      <w:proofErr w:type="gramEnd"/>
      <w:r w:rsidR="00227772" w:rsidRPr="006751F0">
        <w:t xml:space="preserve"> the following</w:t>
      </w:r>
      <w:r w:rsidR="008F57F3">
        <w:rPr>
          <w:vertAlign w:val="superscript"/>
        </w:rPr>
        <w:t>24</w:t>
      </w:r>
      <w:r w:rsidR="00711D66" w:rsidRPr="006751F0">
        <w:t>:</w:t>
      </w:r>
    </w:p>
    <w:p w14:paraId="68B8B39E" w14:textId="5FB8B38A" w:rsidR="00DB292B" w:rsidRPr="006751F0" w:rsidRDefault="00AC7712" w:rsidP="00D91618">
      <w:pPr>
        <w:numPr>
          <w:ilvl w:val="4"/>
          <w:numId w:val="1"/>
        </w:numPr>
        <w:ind w:left="1800"/>
      </w:pPr>
      <w:r>
        <w:t>Daytime sleepiness</w:t>
      </w:r>
      <w:r w:rsidR="00F17819">
        <w:rPr>
          <w:vertAlign w:val="superscript"/>
        </w:rPr>
        <w:t>1</w:t>
      </w:r>
      <w:bookmarkStart w:id="19" w:name="cl_c_45"/>
      <w:bookmarkStart w:id="20" w:name="cl_c_46"/>
      <w:bookmarkEnd w:id="19"/>
      <w:bookmarkEnd w:id="20"/>
      <w:r w:rsidR="00895812">
        <w:rPr>
          <w:vertAlign w:val="superscript"/>
        </w:rPr>
        <w:t>0</w:t>
      </w:r>
      <w:r w:rsidR="007149BB" w:rsidRPr="006751F0">
        <w:t>;</w:t>
      </w:r>
      <w:r w:rsidR="002C4FE0" w:rsidRPr="006751F0">
        <w:t xml:space="preserve"> </w:t>
      </w:r>
    </w:p>
    <w:p w14:paraId="2E13F617" w14:textId="0FF61DAF" w:rsidR="000D14C6" w:rsidRPr="006751F0" w:rsidRDefault="002F3DF7" w:rsidP="00D91618">
      <w:pPr>
        <w:numPr>
          <w:ilvl w:val="4"/>
          <w:numId w:val="1"/>
        </w:numPr>
        <w:ind w:left="1800"/>
      </w:pPr>
      <w:r>
        <w:t>T</w:t>
      </w:r>
      <w:r w:rsidR="007F6743">
        <w:t>wo or more of the following</w:t>
      </w:r>
      <w:r w:rsidR="00A71782">
        <w:rPr>
          <w:vertAlign w:val="superscript"/>
        </w:rPr>
        <w:t>24</w:t>
      </w:r>
      <w:r w:rsidR="009958E9" w:rsidRPr="00AC20FB">
        <w:t>:</w:t>
      </w:r>
    </w:p>
    <w:p w14:paraId="3763F4AF" w14:textId="3CF7226A" w:rsidR="00525A42" w:rsidRDefault="000D14C6" w:rsidP="00D91618">
      <w:pPr>
        <w:numPr>
          <w:ilvl w:val="5"/>
          <w:numId w:val="1"/>
        </w:numPr>
        <w:ind w:left="2160" w:hanging="360"/>
      </w:pPr>
      <w:r w:rsidRPr="006751F0">
        <w:t>H</w:t>
      </w:r>
      <w:r w:rsidR="00372D06">
        <w:t xml:space="preserve">abitual loud snoring; </w:t>
      </w:r>
      <w:bookmarkStart w:id="21" w:name="cl_c_47"/>
      <w:bookmarkStart w:id="22" w:name="cl_c_48"/>
      <w:bookmarkEnd w:id="21"/>
      <w:bookmarkEnd w:id="22"/>
      <w:r w:rsidR="00525A42" w:rsidRPr="006751F0">
        <w:t xml:space="preserve"> </w:t>
      </w:r>
    </w:p>
    <w:p w14:paraId="249FC360" w14:textId="1910CD91" w:rsidR="00454770" w:rsidRPr="006751F0" w:rsidRDefault="002A233F" w:rsidP="00D91618">
      <w:pPr>
        <w:numPr>
          <w:ilvl w:val="5"/>
          <w:numId w:val="1"/>
        </w:numPr>
        <w:ind w:left="2160" w:hanging="360"/>
      </w:pPr>
      <w:r>
        <w:lastRenderedPageBreak/>
        <w:t>Observed</w:t>
      </w:r>
      <w:r w:rsidR="00117D34">
        <w:t xml:space="preserve"> apnea or awakening with gasping or choking;</w:t>
      </w:r>
    </w:p>
    <w:p w14:paraId="7B60D71C" w14:textId="69B84797" w:rsidR="003232AE" w:rsidRPr="004C63A4" w:rsidRDefault="008A1E07" w:rsidP="00D91618">
      <w:pPr>
        <w:numPr>
          <w:ilvl w:val="5"/>
          <w:numId w:val="1"/>
        </w:numPr>
        <w:ind w:left="2160" w:hanging="360"/>
      </w:pPr>
      <w:r>
        <w:t>Diagnosis of hypertension</w:t>
      </w:r>
      <w:r w:rsidR="002A233F">
        <w:t>.</w:t>
      </w:r>
    </w:p>
    <w:bookmarkEnd w:id="1"/>
    <w:p w14:paraId="488B0A61" w14:textId="77777777" w:rsidR="00AB7577" w:rsidRPr="004C63A4" w:rsidRDefault="00AB7577" w:rsidP="00957A1D">
      <w:pPr>
        <w:ind w:left="1800"/>
        <w:rPr>
          <w:bCs/>
          <w:color w:val="000000"/>
        </w:rPr>
      </w:pPr>
    </w:p>
    <w:p w14:paraId="7B18E868" w14:textId="78DF6AFE" w:rsidR="00AB7577" w:rsidRPr="006751F0" w:rsidRDefault="00AB7577" w:rsidP="00D91618">
      <w:pPr>
        <w:pStyle w:val="ListParagraph"/>
        <w:numPr>
          <w:ilvl w:val="0"/>
          <w:numId w:val="1"/>
        </w:numPr>
        <w:ind w:left="360"/>
      </w:pPr>
      <w:r w:rsidRPr="004C63A4">
        <w:rPr>
          <w:bCs/>
          <w:color w:val="000000"/>
        </w:rPr>
        <w:t xml:space="preserve">It is the policy of health plans affiliated with Centene Corporation </w:t>
      </w:r>
      <w:r w:rsidRPr="004C63A4">
        <w:t xml:space="preserve">that repeat </w:t>
      </w:r>
      <w:r w:rsidR="0076633C" w:rsidRPr="004C63A4">
        <w:t xml:space="preserve">facility-based </w:t>
      </w:r>
      <w:r w:rsidRPr="004C63A4">
        <w:t>polysomnography (PSG)</w:t>
      </w:r>
      <w:r w:rsidR="00EE6A7B" w:rsidRPr="004C63A4">
        <w:t xml:space="preserve"> or split-night study</w:t>
      </w:r>
      <w:r w:rsidRPr="004C63A4">
        <w:t xml:space="preserve"> </w:t>
      </w:r>
      <w:r w:rsidR="00413897" w:rsidRPr="004C63A4">
        <w:t xml:space="preserve">(after an initial PSG or split-night study) </w:t>
      </w:r>
      <w:r w:rsidRPr="004C63A4">
        <w:t xml:space="preserve">for evaluation of </w:t>
      </w:r>
      <w:r w:rsidR="00C73A23" w:rsidRPr="004C63A4">
        <w:t>OSA</w:t>
      </w:r>
      <w:r w:rsidRPr="004C63A4">
        <w:t xml:space="preserve"> for members/enrollees</w:t>
      </w:r>
      <w:r w:rsidR="009A0ED9" w:rsidRPr="004C63A4">
        <w:t xml:space="preserve"> ≥ </w:t>
      </w:r>
      <w:r w:rsidRPr="004C63A4">
        <w:t>18</w:t>
      </w:r>
      <w:r w:rsidR="00754844" w:rsidRPr="004C63A4">
        <w:t xml:space="preserve"> </w:t>
      </w:r>
      <w:r w:rsidRPr="004C63A4">
        <w:t xml:space="preserve">years of age is </w:t>
      </w:r>
      <w:r w:rsidRPr="004C63A4">
        <w:rPr>
          <w:b/>
        </w:rPr>
        <w:t>medically necessary</w:t>
      </w:r>
      <w:r w:rsidRPr="006751F0">
        <w:t xml:space="preserve"> when meeting </w:t>
      </w:r>
      <w:proofErr w:type="gramStart"/>
      <w:r w:rsidRPr="006751F0">
        <w:t>all of</w:t>
      </w:r>
      <w:proofErr w:type="gramEnd"/>
      <w:r w:rsidRPr="006751F0">
        <w:t xml:space="preserve"> the following:</w:t>
      </w:r>
    </w:p>
    <w:p w14:paraId="2F9EC44D" w14:textId="20C2CD94" w:rsidR="00AB7577" w:rsidRPr="006751F0" w:rsidRDefault="00967C3A" w:rsidP="00D91618">
      <w:pPr>
        <w:pStyle w:val="ListParagraph"/>
        <w:numPr>
          <w:ilvl w:val="1"/>
          <w:numId w:val="1"/>
        </w:numPr>
        <w:ind w:left="720"/>
      </w:pPr>
      <w:proofErr w:type="gramStart"/>
      <w:r w:rsidRPr="006751F0">
        <w:t>All of</w:t>
      </w:r>
      <w:proofErr w:type="gramEnd"/>
      <w:r w:rsidRPr="006751F0">
        <w:t xml:space="preserve"> the criteria in section I</w:t>
      </w:r>
      <w:r w:rsidR="0055001E" w:rsidRPr="006751F0">
        <w:t>.B</w:t>
      </w:r>
      <w:r w:rsidRPr="006751F0">
        <w:t xml:space="preserve"> are met;</w:t>
      </w:r>
    </w:p>
    <w:p w14:paraId="76DCD94B" w14:textId="209315D4" w:rsidR="00776011" w:rsidRPr="006751F0" w:rsidRDefault="000F05CE" w:rsidP="00D91618">
      <w:pPr>
        <w:pStyle w:val="ListParagraph"/>
        <w:numPr>
          <w:ilvl w:val="1"/>
          <w:numId w:val="1"/>
        </w:numPr>
        <w:ind w:left="720"/>
      </w:pPr>
      <w:r w:rsidRPr="006751F0">
        <w:t xml:space="preserve">The requested study and </w:t>
      </w:r>
      <w:r w:rsidR="0019252E" w:rsidRPr="006751F0">
        <w:t xml:space="preserve">any </w:t>
      </w:r>
      <w:r w:rsidRPr="006751F0">
        <w:t>previous stud</w:t>
      </w:r>
      <w:r w:rsidR="0019252E" w:rsidRPr="006751F0">
        <w:t>ies</w:t>
      </w:r>
      <w:r w:rsidRPr="006751F0">
        <w:t xml:space="preserve"> amount to two or less per rolling year</w:t>
      </w:r>
      <w:r w:rsidR="008B27C9">
        <w:rPr>
          <w:vertAlign w:val="superscript"/>
        </w:rPr>
        <w:t>6</w:t>
      </w:r>
      <w:r w:rsidRPr="006751F0">
        <w:t>;</w:t>
      </w:r>
    </w:p>
    <w:p w14:paraId="14A315DF" w14:textId="0139F3C6" w:rsidR="0023484B" w:rsidRPr="006751F0" w:rsidRDefault="0023484B" w:rsidP="00D91618">
      <w:pPr>
        <w:pStyle w:val="ListParagraph"/>
        <w:numPr>
          <w:ilvl w:val="1"/>
          <w:numId w:val="1"/>
        </w:numPr>
        <w:ind w:left="720"/>
      </w:pPr>
      <w:r w:rsidRPr="006751F0">
        <w:t>Any of the following:</w:t>
      </w:r>
    </w:p>
    <w:p w14:paraId="580F7C03" w14:textId="74A43AD9" w:rsidR="00F53EB6" w:rsidRPr="006751F0" w:rsidRDefault="00F53EB6" w:rsidP="00D91618">
      <w:pPr>
        <w:pStyle w:val="ListParagraph"/>
        <w:numPr>
          <w:ilvl w:val="1"/>
          <w:numId w:val="4"/>
        </w:numPr>
        <w:ind w:left="1080"/>
      </w:pPr>
      <w:r w:rsidRPr="006751F0">
        <w:t>Oral appliance</w:t>
      </w:r>
      <w:r w:rsidR="002126B6" w:rsidRPr="006751F0">
        <w:t xml:space="preserve"> </w:t>
      </w:r>
      <w:r w:rsidR="00632546" w:rsidRPr="006751F0">
        <w:t xml:space="preserve">has been adjusted for </w:t>
      </w:r>
      <w:r w:rsidR="008D7CD8" w:rsidRPr="006751F0">
        <w:t>fit and requires assessment of efficacy</w:t>
      </w:r>
      <w:r w:rsidR="00A74FFF">
        <w:rPr>
          <w:vertAlign w:val="superscript"/>
        </w:rPr>
        <w:t>6</w:t>
      </w:r>
      <w:r w:rsidR="008D7CD8" w:rsidRPr="006751F0">
        <w:t>;</w:t>
      </w:r>
    </w:p>
    <w:p w14:paraId="6B91EB25" w14:textId="74EF9B42" w:rsidR="00EB332C" w:rsidRPr="006751F0" w:rsidRDefault="00933C3F" w:rsidP="00D91618">
      <w:pPr>
        <w:pStyle w:val="ListParagraph"/>
        <w:numPr>
          <w:ilvl w:val="1"/>
          <w:numId w:val="4"/>
        </w:numPr>
        <w:ind w:left="1080"/>
      </w:pPr>
      <w:r w:rsidRPr="006751F0">
        <w:t>A c</w:t>
      </w:r>
      <w:r w:rsidR="00EB332C" w:rsidRPr="006751F0">
        <w:t>hange of device</w:t>
      </w:r>
      <w:r w:rsidRPr="006751F0">
        <w:t xml:space="preserve"> is needed</w:t>
      </w:r>
      <w:r w:rsidR="00EB332C" w:rsidRPr="006751F0">
        <w:t xml:space="preserve"> due to intolerance of current device</w:t>
      </w:r>
      <w:r w:rsidR="00A74FFF">
        <w:rPr>
          <w:vertAlign w:val="superscript"/>
        </w:rPr>
        <w:t>6</w:t>
      </w:r>
      <w:r w:rsidR="0023484B" w:rsidRPr="006751F0">
        <w:t>;</w:t>
      </w:r>
    </w:p>
    <w:p w14:paraId="57F6C81A" w14:textId="16DB2940" w:rsidR="00EB332C" w:rsidRPr="006751F0" w:rsidRDefault="00FD74BB" w:rsidP="00D91618">
      <w:pPr>
        <w:pStyle w:val="ListParagraph"/>
        <w:numPr>
          <w:ilvl w:val="1"/>
          <w:numId w:val="4"/>
        </w:numPr>
        <w:ind w:left="1080"/>
      </w:pPr>
      <w:r w:rsidRPr="006751F0">
        <w:t>Assessment of whether</w:t>
      </w:r>
      <w:r w:rsidR="00EB332C" w:rsidRPr="006751F0">
        <w:t xml:space="preserve"> positive airway pressure</w:t>
      </w:r>
      <w:r w:rsidR="00A43FDF" w:rsidRPr="006751F0">
        <w:t xml:space="preserve"> (PAP)</w:t>
      </w:r>
      <w:r w:rsidR="00EB332C" w:rsidRPr="006751F0">
        <w:t xml:space="preserve"> treatment settings need to be changed</w:t>
      </w:r>
      <w:r w:rsidR="004B145F" w:rsidRPr="006751F0">
        <w:t xml:space="preserve"> (including but not limited to</w:t>
      </w:r>
      <w:r w:rsidR="00857AA7" w:rsidRPr="006751F0">
        <w:t xml:space="preserve"> continued symptoms despite </w:t>
      </w:r>
      <w:r w:rsidR="00BF4562" w:rsidRPr="006751F0">
        <w:t>adherent</w:t>
      </w:r>
      <w:r w:rsidR="00857AA7" w:rsidRPr="006751F0">
        <w:t xml:space="preserve"> use: at least four hours/night for 70% of nights over a 30-day period)</w:t>
      </w:r>
      <w:r w:rsidR="00854773">
        <w:rPr>
          <w:vertAlign w:val="superscript"/>
        </w:rPr>
        <w:t>34</w:t>
      </w:r>
      <w:r w:rsidR="00BE1098" w:rsidRPr="006751F0">
        <w:t>;</w:t>
      </w:r>
    </w:p>
    <w:p w14:paraId="160DABAE" w14:textId="52CAC9B4" w:rsidR="00A240B0" w:rsidRPr="006751F0" w:rsidRDefault="00BE1098" w:rsidP="00D91618">
      <w:pPr>
        <w:pStyle w:val="ListParagraph"/>
        <w:numPr>
          <w:ilvl w:val="1"/>
          <w:numId w:val="4"/>
        </w:numPr>
        <w:ind w:left="1080"/>
      </w:pPr>
      <w:r w:rsidRPr="006751F0">
        <w:t>Significant weight loss</w:t>
      </w:r>
      <w:r w:rsidR="00E759CD" w:rsidRPr="006751F0">
        <w:t xml:space="preserve"> (</w:t>
      </w:r>
      <w:r w:rsidR="003A1AE8">
        <w:t>≥</w:t>
      </w:r>
      <w:r w:rsidR="00E759CD" w:rsidRPr="006751F0">
        <w:t>10%)</w:t>
      </w:r>
      <w:r w:rsidR="00A240B0" w:rsidRPr="006751F0">
        <w:t xml:space="preserve"> in a member</w:t>
      </w:r>
      <w:r w:rsidR="000B40BD" w:rsidRPr="006751F0">
        <w:t>/enrollee</w:t>
      </w:r>
      <w:r w:rsidR="00A240B0" w:rsidRPr="006751F0">
        <w:t xml:space="preserve"> using PAP</w:t>
      </w:r>
      <w:r w:rsidRPr="006751F0">
        <w:t xml:space="preserve"> </w:t>
      </w:r>
      <w:r w:rsidR="00A240B0" w:rsidRPr="006751F0">
        <w:t>to determine if it can be discontinued</w:t>
      </w:r>
      <w:r w:rsidR="00A74FFF">
        <w:rPr>
          <w:vertAlign w:val="superscript"/>
        </w:rPr>
        <w:t>6</w:t>
      </w:r>
      <w:r w:rsidR="00DF72C4">
        <w:rPr>
          <w:vertAlign w:val="superscript"/>
        </w:rPr>
        <w:t>,35</w:t>
      </w:r>
      <w:r w:rsidR="00A240B0" w:rsidRPr="006751F0">
        <w:t>;</w:t>
      </w:r>
    </w:p>
    <w:p w14:paraId="2CC36DC5" w14:textId="75397DCA" w:rsidR="00321070" w:rsidRPr="006751F0" w:rsidRDefault="00222258" w:rsidP="00D91618">
      <w:pPr>
        <w:pStyle w:val="ListParagraph"/>
        <w:numPr>
          <w:ilvl w:val="1"/>
          <w:numId w:val="4"/>
        </w:numPr>
        <w:ind w:left="1080"/>
      </w:pPr>
      <w:r w:rsidRPr="006751F0">
        <w:t>Member/enrollee</w:t>
      </w:r>
      <w:r w:rsidR="004A6922" w:rsidRPr="006751F0">
        <w:t xml:space="preserve"> has had</w:t>
      </w:r>
      <w:r w:rsidR="00321070" w:rsidRPr="006751F0">
        <w:t xml:space="preserve"> significant</w:t>
      </w:r>
      <w:r w:rsidRPr="006751F0">
        <w:t xml:space="preserve"> </w:t>
      </w:r>
      <w:r w:rsidR="00321070" w:rsidRPr="006751F0">
        <w:t>weight gain</w:t>
      </w:r>
      <w:r w:rsidR="000E021B">
        <w:t xml:space="preserve"> (≥10%)</w:t>
      </w:r>
      <w:r w:rsidR="00321070" w:rsidRPr="006751F0">
        <w:t xml:space="preserve"> or recurrent symptoms and a repeat study will help inform whether PAP should be reinstituted</w:t>
      </w:r>
      <w:r w:rsidR="00A74FFF">
        <w:rPr>
          <w:vertAlign w:val="superscript"/>
        </w:rPr>
        <w:t>6</w:t>
      </w:r>
      <w:r w:rsidR="00A43FDF" w:rsidRPr="006751F0">
        <w:t>;</w:t>
      </w:r>
    </w:p>
    <w:p w14:paraId="31BD810B" w14:textId="77D332DD" w:rsidR="00EB332C" w:rsidRPr="006751F0" w:rsidRDefault="00923828" w:rsidP="00D91618">
      <w:pPr>
        <w:pStyle w:val="ListParagraph"/>
        <w:numPr>
          <w:ilvl w:val="1"/>
          <w:numId w:val="4"/>
        </w:numPr>
        <w:ind w:left="1080"/>
      </w:pPr>
      <w:r w:rsidRPr="006751F0">
        <w:t>Postoperative assessment of efficacy of surgery to treat OSA</w:t>
      </w:r>
      <w:r w:rsidR="00EB332C" w:rsidRPr="006751F0">
        <w:t xml:space="preserve"> after </w:t>
      </w:r>
      <w:r w:rsidR="00BE1098" w:rsidRPr="006751F0">
        <w:t>u</w:t>
      </w:r>
      <w:r w:rsidR="00EB332C" w:rsidRPr="006751F0">
        <w:t>pper airway surgical procedures</w:t>
      </w:r>
      <w:r w:rsidR="00A74FFF">
        <w:rPr>
          <w:vertAlign w:val="superscript"/>
        </w:rPr>
        <w:t>6</w:t>
      </w:r>
      <w:r w:rsidRPr="006751F0">
        <w:t>;</w:t>
      </w:r>
    </w:p>
    <w:p w14:paraId="01E0F957" w14:textId="22864B5C" w:rsidR="00967C3A" w:rsidRPr="006751F0" w:rsidRDefault="00EB332C" w:rsidP="00D91618">
      <w:pPr>
        <w:pStyle w:val="ListParagraph"/>
        <w:numPr>
          <w:ilvl w:val="1"/>
          <w:numId w:val="4"/>
        </w:numPr>
        <w:ind w:left="1080"/>
      </w:pPr>
      <w:r w:rsidRPr="006751F0">
        <w:t>Remote history of OSA</w:t>
      </w:r>
      <w:r w:rsidR="008F7BC6">
        <w:t xml:space="preserve"> and</w:t>
      </w:r>
      <w:r w:rsidRPr="006751F0">
        <w:t xml:space="preserve"> not on PAP with a need to re-establish diagnosis and/or</w:t>
      </w:r>
      <w:r w:rsidR="00A24436" w:rsidRPr="006751F0">
        <w:t xml:space="preserve"> </w:t>
      </w:r>
      <w:r w:rsidRPr="006751F0">
        <w:t>initiate CPAP</w:t>
      </w:r>
      <w:r w:rsidR="00891C0A" w:rsidRPr="006751F0">
        <w:t>;</w:t>
      </w:r>
    </w:p>
    <w:p w14:paraId="7FC623FA" w14:textId="74D0D317" w:rsidR="00B85794" w:rsidRDefault="00B85794" w:rsidP="00D91618">
      <w:pPr>
        <w:pStyle w:val="ListParagraph"/>
        <w:numPr>
          <w:ilvl w:val="1"/>
          <w:numId w:val="4"/>
        </w:numPr>
        <w:ind w:left="1080"/>
      </w:pPr>
      <w:r w:rsidRPr="006751F0">
        <w:t>Suspicion of obstructive sleep apnea due to new signs or symptoms (e</w:t>
      </w:r>
      <w:r w:rsidR="0055001E" w:rsidRPr="006751F0">
        <w:t>.</w:t>
      </w:r>
      <w:r w:rsidRPr="006751F0">
        <w:t>g</w:t>
      </w:r>
      <w:r w:rsidR="0055001E" w:rsidRPr="006751F0">
        <w:t>.</w:t>
      </w:r>
      <w:r w:rsidRPr="006751F0">
        <w:t xml:space="preserve">, weight gain accompanied by symptoms, new nocturia) in </w:t>
      </w:r>
      <w:r w:rsidR="000B40BD" w:rsidRPr="006751F0">
        <w:t xml:space="preserve">member/enrollee </w:t>
      </w:r>
      <w:r w:rsidRPr="006751F0">
        <w:t>with previous negative study</w:t>
      </w:r>
      <w:r w:rsidR="00581B74">
        <w:t>;</w:t>
      </w:r>
    </w:p>
    <w:p w14:paraId="52D5F01E" w14:textId="6FBAF399" w:rsidR="00552569" w:rsidRDefault="00552569" w:rsidP="00D91618">
      <w:pPr>
        <w:pStyle w:val="ListParagraph"/>
        <w:numPr>
          <w:ilvl w:val="1"/>
          <w:numId w:val="4"/>
        </w:numPr>
        <w:ind w:left="1080"/>
      </w:pPr>
      <w:r>
        <w:t>I</w:t>
      </w:r>
      <w:r w:rsidRPr="00552569">
        <w:t xml:space="preserve">nitial polysomnogram is negative and clinical suspicion for OSA remains, a second polysomnogram </w:t>
      </w:r>
      <w:r w:rsidR="00E53C97">
        <w:t xml:space="preserve">[may] </w:t>
      </w:r>
      <w:r w:rsidRPr="00552569">
        <w:t>be considered for the diagnosis of OSA</w:t>
      </w:r>
      <w:r w:rsidR="00E53C97">
        <w:t>.</w:t>
      </w:r>
      <w:r w:rsidR="00344D5B">
        <w:rPr>
          <w:vertAlign w:val="superscript"/>
        </w:rPr>
        <w:t>24</w:t>
      </w:r>
    </w:p>
    <w:p w14:paraId="7BFDD5A2" w14:textId="58F574F3" w:rsidR="0088552B" w:rsidRDefault="0088552B" w:rsidP="006751F0">
      <w:pPr>
        <w:ind w:left="360"/>
      </w:pPr>
    </w:p>
    <w:p w14:paraId="5B947A8C" w14:textId="4B0F9CFC" w:rsidR="00754844" w:rsidRDefault="00754844" w:rsidP="00D91618">
      <w:pPr>
        <w:pStyle w:val="ListParagraph"/>
        <w:numPr>
          <w:ilvl w:val="0"/>
          <w:numId w:val="1"/>
        </w:numPr>
        <w:ind w:left="360"/>
      </w:pPr>
      <w:r w:rsidRPr="00754844">
        <w:rPr>
          <w:bCs/>
          <w:color w:val="000000"/>
        </w:rPr>
        <w:t xml:space="preserve">It is the policy of health plans affiliated with Centene Corporation </w:t>
      </w:r>
      <w:r w:rsidRPr="006751F0">
        <w:t xml:space="preserve">that </w:t>
      </w:r>
      <w:r w:rsidR="0076633C">
        <w:t xml:space="preserve">facility-based </w:t>
      </w:r>
      <w:r>
        <w:t>titration of CPAP</w:t>
      </w:r>
      <w:r w:rsidR="005E6065">
        <w:t>/BiPAP</w:t>
      </w:r>
      <w:r>
        <w:t xml:space="preserve"> </w:t>
      </w:r>
      <w:r w:rsidRPr="006751F0">
        <w:t xml:space="preserve">for evaluation of </w:t>
      </w:r>
      <w:r w:rsidR="00BF4562">
        <w:t>OSA</w:t>
      </w:r>
      <w:r w:rsidR="00BF4562" w:rsidRPr="006751F0">
        <w:t xml:space="preserve"> for</w:t>
      </w:r>
      <w:r w:rsidRPr="006751F0">
        <w:t xml:space="preserve"> members/enrollees</w:t>
      </w:r>
      <w:r>
        <w:t xml:space="preserve"> </w:t>
      </w:r>
      <w:r w:rsidRPr="006751F0">
        <w:t>≥ 18</w:t>
      </w:r>
      <w:r>
        <w:t xml:space="preserve"> </w:t>
      </w:r>
      <w:r w:rsidRPr="006751F0">
        <w:t xml:space="preserve">years of age is </w:t>
      </w:r>
      <w:r w:rsidRPr="00754844">
        <w:rPr>
          <w:b/>
        </w:rPr>
        <w:t>medically necessary</w:t>
      </w:r>
      <w:r w:rsidRPr="006751F0">
        <w:t xml:space="preserve"> when meeting </w:t>
      </w:r>
      <w:r w:rsidR="00772311">
        <w:t>one</w:t>
      </w:r>
      <w:r w:rsidRPr="006751F0">
        <w:t xml:space="preserve"> of the following:</w:t>
      </w:r>
    </w:p>
    <w:p w14:paraId="1BB9129D" w14:textId="363524A7" w:rsidR="00754844" w:rsidRDefault="000A24B6" w:rsidP="00D91618">
      <w:pPr>
        <w:numPr>
          <w:ilvl w:val="1"/>
          <w:numId w:val="5"/>
        </w:numPr>
        <w:ind w:left="720"/>
      </w:pPr>
      <w:r>
        <w:t>Meets criteria in section I</w:t>
      </w:r>
      <w:r w:rsidR="00F32B1D">
        <w:t>.</w:t>
      </w:r>
      <w:r>
        <w:t xml:space="preserve"> for facility-based sleep study and </w:t>
      </w:r>
      <w:r w:rsidR="00D84CD2">
        <w:t>h</w:t>
      </w:r>
      <w:r w:rsidR="00754844">
        <w:t>as not attempted a home-based study for titration</w:t>
      </w:r>
      <w:r w:rsidR="00772578">
        <w:t xml:space="preserve"> </w:t>
      </w:r>
      <w:r w:rsidR="00DF7404">
        <w:t xml:space="preserve">of </w:t>
      </w:r>
      <w:r w:rsidR="00772578">
        <w:t>APAP</w:t>
      </w:r>
      <w:r w:rsidR="00245E81">
        <w:rPr>
          <w:vertAlign w:val="superscript"/>
        </w:rPr>
        <w:t>16</w:t>
      </w:r>
      <w:r w:rsidR="00927FAA">
        <w:rPr>
          <w:vertAlign w:val="superscript"/>
        </w:rPr>
        <w:t>,</w:t>
      </w:r>
      <w:r w:rsidR="0036168F">
        <w:rPr>
          <w:vertAlign w:val="superscript"/>
        </w:rPr>
        <w:t>26</w:t>
      </w:r>
      <w:r w:rsidR="00772311">
        <w:t>;</w:t>
      </w:r>
    </w:p>
    <w:p w14:paraId="0BC5C835" w14:textId="699F8703" w:rsidR="00AD0736" w:rsidRPr="001B3D0C" w:rsidRDefault="00772311" w:rsidP="00D91618">
      <w:pPr>
        <w:pStyle w:val="ListParagraph"/>
        <w:numPr>
          <w:ilvl w:val="1"/>
          <w:numId w:val="5"/>
        </w:numPr>
        <w:ind w:left="720"/>
        <w:rPr>
          <w:iCs/>
        </w:rPr>
      </w:pPr>
      <w:r>
        <w:t>Diagnosed with OSA during HSAT an</w:t>
      </w:r>
      <w:r w:rsidR="00A57D3C">
        <w:t xml:space="preserve">d </w:t>
      </w:r>
      <w:r w:rsidR="006F3A5F">
        <w:t>there is evidence or documentation of</w:t>
      </w:r>
      <w:r w:rsidR="00A57D3C">
        <w:t xml:space="preserve"> </w:t>
      </w:r>
      <w:r w:rsidR="00A57D3C">
        <w:rPr>
          <w:iCs/>
        </w:rPr>
        <w:t>f</w:t>
      </w:r>
      <w:r w:rsidR="00AD0736">
        <w:rPr>
          <w:iCs/>
        </w:rPr>
        <w:t>ail</w:t>
      </w:r>
      <w:r w:rsidR="006F3A5F">
        <w:rPr>
          <w:iCs/>
        </w:rPr>
        <w:t>ure of</w:t>
      </w:r>
      <w:r w:rsidR="00AD0736">
        <w:rPr>
          <w:iCs/>
        </w:rPr>
        <w:t xml:space="preserve"> </w:t>
      </w:r>
      <w:r w:rsidR="006F3A5F">
        <w:rPr>
          <w:iCs/>
        </w:rPr>
        <w:t xml:space="preserve">an </w:t>
      </w:r>
      <w:r w:rsidR="00AD0736">
        <w:rPr>
          <w:iCs/>
        </w:rPr>
        <w:t xml:space="preserve">APAP trial </w:t>
      </w:r>
      <w:r w:rsidR="00AD0736" w:rsidRPr="00AD0736">
        <w:rPr>
          <w:iCs/>
        </w:rPr>
        <w:t>including, but not limited to, downloaded compliance dat</w:t>
      </w:r>
      <w:r w:rsidR="00433399">
        <w:rPr>
          <w:iCs/>
        </w:rPr>
        <w:t>a</w:t>
      </w:r>
      <w:r w:rsidR="008020CD">
        <w:rPr>
          <w:iCs/>
        </w:rPr>
        <w:t>.</w:t>
      </w:r>
      <w:r w:rsidR="00245E81">
        <w:rPr>
          <w:iCs/>
          <w:vertAlign w:val="superscript"/>
        </w:rPr>
        <w:t>24</w:t>
      </w:r>
    </w:p>
    <w:p w14:paraId="0BD307EF" w14:textId="77777777" w:rsidR="00AB7577" w:rsidRPr="006751F0" w:rsidRDefault="00AB7577" w:rsidP="006751F0">
      <w:pPr>
        <w:ind w:left="360"/>
      </w:pPr>
    </w:p>
    <w:p w14:paraId="48D6C979" w14:textId="0779A260" w:rsidR="003055D4" w:rsidRPr="003055D4" w:rsidRDefault="00A45480" w:rsidP="003055D4">
      <w:pPr>
        <w:pStyle w:val="ListParagraph"/>
        <w:numPr>
          <w:ilvl w:val="0"/>
          <w:numId w:val="1"/>
        </w:numPr>
        <w:ind w:left="360"/>
        <w:rPr>
          <w:bCs/>
          <w:color w:val="000000"/>
        </w:rPr>
      </w:pPr>
      <w:r w:rsidRPr="006751F0">
        <w:rPr>
          <w:bCs/>
          <w:color w:val="000000"/>
        </w:rPr>
        <w:t>It is the policy of health plans affiliated with Centene Corporation that</w:t>
      </w:r>
      <w:r w:rsidR="001302F0" w:rsidRPr="006751F0">
        <w:rPr>
          <w:bCs/>
          <w:color w:val="000000"/>
        </w:rPr>
        <w:t xml:space="preserve"> </w:t>
      </w:r>
      <w:r w:rsidR="0011077D" w:rsidRPr="006751F0">
        <w:rPr>
          <w:bCs/>
          <w:color w:val="000000"/>
        </w:rPr>
        <w:t>there is insufficient evidence</w:t>
      </w:r>
      <w:r w:rsidR="00F96A8E" w:rsidRPr="006751F0">
        <w:rPr>
          <w:bCs/>
          <w:color w:val="000000"/>
        </w:rPr>
        <w:t xml:space="preserve"> to support the use of </w:t>
      </w:r>
      <w:r w:rsidR="001302F0" w:rsidRPr="006751F0">
        <w:rPr>
          <w:bCs/>
          <w:color w:val="000000"/>
        </w:rPr>
        <w:t>actigraphy</w:t>
      </w:r>
      <w:r w:rsidR="004B7DB5" w:rsidRPr="006751F0">
        <w:rPr>
          <w:bCs/>
          <w:color w:val="000000"/>
        </w:rPr>
        <w:t xml:space="preserve"> testing alone</w:t>
      </w:r>
      <w:r w:rsidR="001302F0" w:rsidRPr="006751F0">
        <w:rPr>
          <w:bCs/>
          <w:color w:val="000000"/>
        </w:rPr>
        <w:t xml:space="preserve"> </w:t>
      </w:r>
      <w:r w:rsidR="002129BD" w:rsidRPr="006751F0">
        <w:rPr>
          <w:bCs/>
          <w:color w:val="000000"/>
        </w:rPr>
        <w:t xml:space="preserve">for </w:t>
      </w:r>
      <w:r w:rsidR="00676905" w:rsidRPr="006751F0">
        <w:rPr>
          <w:bCs/>
          <w:color w:val="000000"/>
        </w:rPr>
        <w:t>diagnosis of</w:t>
      </w:r>
      <w:r w:rsidR="005C5C23" w:rsidRPr="006751F0">
        <w:rPr>
          <w:bCs/>
          <w:color w:val="000000"/>
        </w:rPr>
        <w:t xml:space="preserve"> obstructive</w:t>
      </w:r>
      <w:r w:rsidR="00676905" w:rsidRPr="006751F0">
        <w:rPr>
          <w:bCs/>
          <w:color w:val="000000"/>
        </w:rPr>
        <w:t xml:space="preserve"> sleep apnea </w:t>
      </w:r>
      <w:r w:rsidR="00FB75D3" w:rsidRPr="006751F0">
        <w:rPr>
          <w:bCs/>
          <w:color w:val="000000"/>
        </w:rPr>
        <w:t xml:space="preserve">as </w:t>
      </w:r>
      <w:r w:rsidR="00433399" w:rsidRPr="006751F0">
        <w:rPr>
          <w:bCs/>
          <w:color w:val="000000"/>
        </w:rPr>
        <w:t>its</w:t>
      </w:r>
      <w:r w:rsidR="00C95767" w:rsidRPr="006751F0">
        <w:rPr>
          <w:bCs/>
          <w:color w:val="000000"/>
        </w:rPr>
        <w:t xml:space="preserve"> effectiveness has not been established</w:t>
      </w:r>
      <w:r w:rsidR="00F96A8E" w:rsidRPr="006751F0">
        <w:rPr>
          <w:bCs/>
          <w:color w:val="000000"/>
        </w:rPr>
        <w:t>.</w:t>
      </w:r>
      <w:r w:rsidR="00C15AB5">
        <w:rPr>
          <w:bCs/>
          <w:color w:val="000000"/>
          <w:vertAlign w:val="superscript"/>
        </w:rPr>
        <w:t>6</w:t>
      </w:r>
      <w:r w:rsidR="001302F0" w:rsidRPr="006751F0">
        <w:rPr>
          <w:bCs/>
          <w:color w:val="000000"/>
        </w:rPr>
        <w:t xml:space="preserve"> </w:t>
      </w:r>
    </w:p>
    <w:tbl>
      <w:tblPr>
        <w:tblStyle w:val="ListTable3-Accent1"/>
        <w:tblpPr w:leftFromText="180" w:rightFromText="180" w:vertAnchor="text" w:horzAnchor="margin" w:tblpX="-20" w:tblpY="262"/>
        <w:tblW w:w="9360" w:type="dxa"/>
        <w:tblBorders>
          <w:top w:val="single" w:sz="12" w:space="0" w:color="auto"/>
          <w:left w:val="single" w:sz="12" w:space="0" w:color="auto"/>
          <w:bottom w:val="single" w:sz="12" w:space="0" w:color="auto"/>
          <w:right w:val="single" w:sz="12" w:space="0" w:color="auto"/>
          <w:insideH w:val="single" w:sz="4" w:space="0" w:color="4F81BD" w:themeColor="accent1"/>
        </w:tblBorders>
        <w:tblLook w:val="04A0" w:firstRow="1" w:lastRow="0" w:firstColumn="1" w:lastColumn="0" w:noHBand="0" w:noVBand="1"/>
      </w:tblPr>
      <w:tblGrid>
        <w:gridCol w:w="1902"/>
        <w:gridCol w:w="7458"/>
      </w:tblGrid>
      <w:tr w:rsidR="003055D4" w:rsidRPr="00762BBD" w14:paraId="7E3C9540" w14:textId="77777777" w:rsidTr="006248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360" w:type="dxa"/>
            <w:gridSpan w:val="2"/>
            <w:tcBorders>
              <w:top w:val="single" w:sz="4" w:space="0" w:color="auto"/>
              <w:left w:val="single" w:sz="4" w:space="0" w:color="auto"/>
              <w:bottom w:val="single" w:sz="4" w:space="0" w:color="4F81BD" w:themeColor="accent1"/>
              <w:right w:val="single" w:sz="4" w:space="0" w:color="auto"/>
            </w:tcBorders>
            <w:shd w:val="clear" w:color="auto" w:fill="00548C"/>
          </w:tcPr>
          <w:p w14:paraId="716657A0" w14:textId="77777777" w:rsidR="003055D4" w:rsidRPr="00762BBD" w:rsidRDefault="003055D4" w:rsidP="00624872">
            <w:pPr>
              <w:jc w:val="center"/>
            </w:pPr>
            <w:r>
              <w:t>Table 1: NYHA Classifications of Heart Failure</w:t>
            </w:r>
          </w:p>
        </w:tc>
      </w:tr>
      <w:tr w:rsidR="003055D4" w:rsidRPr="00762BBD" w14:paraId="7F8529C3" w14:textId="77777777" w:rsidTr="006248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02" w:type="dxa"/>
            <w:tcBorders>
              <w:top w:val="single" w:sz="4" w:space="0" w:color="4F81BD" w:themeColor="accent1"/>
              <w:left w:val="single" w:sz="4" w:space="0" w:color="auto"/>
              <w:bottom w:val="single" w:sz="4" w:space="0" w:color="4F81BD" w:themeColor="accent1"/>
            </w:tcBorders>
            <w:shd w:val="clear" w:color="auto" w:fill="00548C"/>
          </w:tcPr>
          <w:p w14:paraId="7536A977" w14:textId="77777777" w:rsidR="003055D4" w:rsidRPr="00934067" w:rsidRDefault="003055D4" w:rsidP="00624872">
            <w:pPr>
              <w:jc w:val="center"/>
            </w:pPr>
            <w:r w:rsidRPr="00934067">
              <w:t>Classification</w:t>
            </w:r>
          </w:p>
        </w:tc>
        <w:tc>
          <w:tcPr>
            <w:tcW w:w="7458" w:type="dxa"/>
            <w:tcBorders>
              <w:top w:val="single" w:sz="4" w:space="0" w:color="4F81BD" w:themeColor="accent1"/>
              <w:left w:val="nil"/>
              <w:bottom w:val="single" w:sz="4" w:space="0" w:color="4F81BD" w:themeColor="accent1"/>
              <w:right w:val="single" w:sz="4" w:space="0" w:color="auto"/>
            </w:tcBorders>
            <w:shd w:val="clear" w:color="auto" w:fill="00548C"/>
          </w:tcPr>
          <w:p w14:paraId="4D1025C1" w14:textId="77777777" w:rsidR="003055D4" w:rsidRPr="00934067" w:rsidRDefault="003055D4" w:rsidP="00624872">
            <w:pPr>
              <w:jc w:val="center"/>
              <w:cnfStyle w:val="100000000000" w:firstRow="1" w:lastRow="0" w:firstColumn="0" w:lastColumn="0" w:oddVBand="0" w:evenVBand="0" w:oddHBand="0" w:evenHBand="0" w:firstRowFirstColumn="0" w:firstRowLastColumn="0" w:lastRowFirstColumn="0" w:lastRowLastColumn="0"/>
              <w:rPr>
                <w:b w:val="0"/>
              </w:rPr>
            </w:pPr>
            <w:r w:rsidRPr="00934067">
              <w:t>Characteristics</w:t>
            </w:r>
          </w:p>
        </w:tc>
      </w:tr>
      <w:tr w:rsidR="003055D4" w:rsidRPr="00762BBD" w14:paraId="5D608A6B" w14:textId="77777777" w:rsidTr="00624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dxa"/>
            <w:tcBorders>
              <w:left w:val="single" w:sz="4" w:space="0" w:color="auto"/>
              <w:right w:val="single" w:sz="4" w:space="0" w:color="auto"/>
            </w:tcBorders>
          </w:tcPr>
          <w:p w14:paraId="32A01713" w14:textId="77777777" w:rsidR="003055D4" w:rsidRPr="00762BBD" w:rsidRDefault="003055D4" w:rsidP="00624872">
            <w:pPr>
              <w:jc w:val="center"/>
            </w:pPr>
            <w:r w:rsidRPr="00762BBD">
              <w:t>Class I</w:t>
            </w:r>
          </w:p>
        </w:tc>
        <w:tc>
          <w:tcPr>
            <w:tcW w:w="7458" w:type="dxa"/>
            <w:tcBorders>
              <w:left w:val="single" w:sz="4" w:space="0" w:color="auto"/>
              <w:right w:val="single" w:sz="4" w:space="0" w:color="auto"/>
            </w:tcBorders>
          </w:tcPr>
          <w:p w14:paraId="42A209D8" w14:textId="77777777" w:rsidR="003055D4" w:rsidRPr="00762BBD" w:rsidRDefault="003055D4" w:rsidP="00624872">
            <w:pPr>
              <w:autoSpaceDE w:val="0"/>
              <w:autoSpaceDN w:val="0"/>
              <w:adjustRightInd w:val="0"/>
              <w:snapToGrid w:val="0"/>
              <w:cnfStyle w:val="000000100000" w:firstRow="0" w:lastRow="0" w:firstColumn="0" w:lastColumn="0" w:oddVBand="0" w:evenVBand="0" w:oddHBand="1" w:evenHBand="0" w:firstRowFirstColumn="0" w:firstRowLastColumn="0" w:lastRowFirstColumn="0" w:lastRowLastColumn="0"/>
            </w:pPr>
            <w:r w:rsidRPr="00762BBD">
              <w:rPr>
                <w:color w:val="000000"/>
                <w:lang w:val="x-none"/>
              </w:rPr>
              <w:t>Patients with cardiac disease but without the</w:t>
            </w:r>
            <w:r w:rsidRPr="00762BBD">
              <w:rPr>
                <w:color w:val="000000"/>
              </w:rPr>
              <w:t xml:space="preserve"> </w:t>
            </w:r>
            <w:r w:rsidRPr="00762BBD">
              <w:rPr>
                <w:color w:val="000000"/>
                <w:lang w:val="x-none"/>
              </w:rPr>
              <w:t>resulting limitations in physical activity.</w:t>
            </w:r>
            <w:r>
              <w:rPr>
                <w:color w:val="000000"/>
              </w:rPr>
              <w:t xml:space="preserve"> </w:t>
            </w:r>
            <w:r w:rsidRPr="00762BBD">
              <w:rPr>
                <w:color w:val="000000"/>
                <w:lang w:val="x-none"/>
              </w:rPr>
              <w:t>Ordinary activity does not cause undue</w:t>
            </w:r>
            <w:r w:rsidRPr="00762BBD">
              <w:rPr>
                <w:color w:val="000000"/>
              </w:rPr>
              <w:t xml:space="preserve"> </w:t>
            </w:r>
            <w:r w:rsidRPr="00762BBD">
              <w:rPr>
                <w:color w:val="000000"/>
                <w:lang w:val="x-none"/>
              </w:rPr>
              <w:t>fatigue, palpitation, dyspnea, or anginal pain</w:t>
            </w:r>
          </w:p>
        </w:tc>
      </w:tr>
      <w:tr w:rsidR="003055D4" w:rsidRPr="00762BBD" w14:paraId="483D39A1" w14:textId="77777777" w:rsidTr="00624872">
        <w:tc>
          <w:tcPr>
            <w:cnfStyle w:val="001000000000" w:firstRow="0" w:lastRow="0" w:firstColumn="1" w:lastColumn="0" w:oddVBand="0" w:evenVBand="0" w:oddHBand="0" w:evenHBand="0" w:firstRowFirstColumn="0" w:firstRowLastColumn="0" w:lastRowFirstColumn="0" w:lastRowLastColumn="0"/>
            <w:tcW w:w="1902" w:type="dxa"/>
            <w:tcBorders>
              <w:left w:val="single" w:sz="4" w:space="0" w:color="auto"/>
              <w:right w:val="single" w:sz="4" w:space="0" w:color="auto"/>
            </w:tcBorders>
          </w:tcPr>
          <w:p w14:paraId="5BAB1ABD" w14:textId="77777777" w:rsidR="003055D4" w:rsidRPr="00762BBD" w:rsidRDefault="003055D4" w:rsidP="00624872">
            <w:pPr>
              <w:jc w:val="center"/>
            </w:pPr>
            <w:r w:rsidRPr="00762BBD">
              <w:lastRenderedPageBreak/>
              <w:t>Class II</w:t>
            </w:r>
          </w:p>
        </w:tc>
        <w:tc>
          <w:tcPr>
            <w:tcW w:w="7458" w:type="dxa"/>
            <w:tcBorders>
              <w:left w:val="single" w:sz="4" w:space="0" w:color="auto"/>
              <w:right w:val="single" w:sz="4" w:space="0" w:color="auto"/>
            </w:tcBorders>
          </w:tcPr>
          <w:p w14:paraId="4E2DA5C4" w14:textId="77777777" w:rsidR="003055D4" w:rsidRPr="00762BBD" w:rsidRDefault="003055D4" w:rsidP="00624872">
            <w:pPr>
              <w:autoSpaceDE w:val="0"/>
              <w:autoSpaceDN w:val="0"/>
              <w:adjustRightInd w:val="0"/>
              <w:snapToGrid w:val="0"/>
              <w:cnfStyle w:val="000000000000" w:firstRow="0" w:lastRow="0" w:firstColumn="0" w:lastColumn="0" w:oddVBand="0" w:evenVBand="0" w:oddHBand="0" w:evenHBand="0" w:firstRowFirstColumn="0" w:firstRowLastColumn="0" w:lastRowFirstColumn="0" w:lastRowLastColumn="0"/>
            </w:pPr>
            <w:r w:rsidRPr="00762BBD">
              <w:rPr>
                <w:color w:val="000000"/>
                <w:lang w:val="x-none"/>
              </w:rPr>
              <w:t>Patients with heart disease resulting in slight</w:t>
            </w:r>
            <w:r w:rsidRPr="00762BBD">
              <w:rPr>
                <w:color w:val="000000"/>
              </w:rPr>
              <w:t xml:space="preserve"> </w:t>
            </w:r>
            <w:r w:rsidRPr="00762BBD">
              <w:rPr>
                <w:color w:val="000000"/>
                <w:lang w:val="x-none"/>
              </w:rPr>
              <w:t>limitations of physical activity. They are</w:t>
            </w:r>
            <w:r w:rsidRPr="00762BBD">
              <w:rPr>
                <w:color w:val="000000"/>
              </w:rPr>
              <w:t xml:space="preserve"> </w:t>
            </w:r>
            <w:r w:rsidRPr="00762BBD">
              <w:rPr>
                <w:color w:val="000000"/>
                <w:lang w:val="x-none"/>
              </w:rPr>
              <w:t>comfortable at rest. Ordinary physical activity</w:t>
            </w:r>
            <w:r w:rsidRPr="00762BBD">
              <w:rPr>
                <w:color w:val="000000"/>
              </w:rPr>
              <w:t xml:space="preserve"> </w:t>
            </w:r>
            <w:r w:rsidRPr="00762BBD">
              <w:rPr>
                <w:color w:val="000000"/>
                <w:lang w:val="x-none"/>
              </w:rPr>
              <w:t>results in fatigue, palpitation, dyspnea or</w:t>
            </w:r>
            <w:r w:rsidRPr="00762BBD">
              <w:rPr>
                <w:color w:val="000000"/>
              </w:rPr>
              <w:t xml:space="preserve"> </w:t>
            </w:r>
            <w:r w:rsidRPr="00762BBD">
              <w:rPr>
                <w:color w:val="000000"/>
                <w:lang w:val="x-none"/>
              </w:rPr>
              <w:t>anginal pain</w:t>
            </w:r>
          </w:p>
        </w:tc>
      </w:tr>
      <w:tr w:rsidR="003055D4" w:rsidRPr="00762BBD" w14:paraId="6149D010" w14:textId="77777777" w:rsidTr="00624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dxa"/>
            <w:tcBorders>
              <w:left w:val="single" w:sz="4" w:space="0" w:color="auto"/>
              <w:right w:val="single" w:sz="4" w:space="0" w:color="auto"/>
            </w:tcBorders>
          </w:tcPr>
          <w:p w14:paraId="6FD89EC4" w14:textId="77777777" w:rsidR="003055D4" w:rsidRPr="00762BBD" w:rsidRDefault="003055D4" w:rsidP="00624872">
            <w:pPr>
              <w:jc w:val="center"/>
            </w:pPr>
            <w:r w:rsidRPr="00762BBD">
              <w:t>Class III</w:t>
            </w:r>
          </w:p>
        </w:tc>
        <w:tc>
          <w:tcPr>
            <w:tcW w:w="7458" w:type="dxa"/>
            <w:tcBorders>
              <w:left w:val="single" w:sz="4" w:space="0" w:color="auto"/>
              <w:right w:val="single" w:sz="4" w:space="0" w:color="auto"/>
            </w:tcBorders>
          </w:tcPr>
          <w:p w14:paraId="644FB7C4" w14:textId="77777777" w:rsidR="003055D4" w:rsidRPr="00762BBD" w:rsidRDefault="003055D4" w:rsidP="00624872">
            <w:pPr>
              <w:autoSpaceDE w:val="0"/>
              <w:autoSpaceDN w:val="0"/>
              <w:adjustRightInd w:val="0"/>
              <w:snapToGrid w:val="0"/>
              <w:cnfStyle w:val="000000100000" w:firstRow="0" w:lastRow="0" w:firstColumn="0" w:lastColumn="0" w:oddVBand="0" w:evenVBand="0" w:oddHBand="1" w:evenHBand="0" w:firstRowFirstColumn="0" w:firstRowLastColumn="0" w:lastRowFirstColumn="0" w:lastRowLastColumn="0"/>
            </w:pPr>
            <w:r w:rsidRPr="00762BBD">
              <w:rPr>
                <w:color w:val="000000"/>
                <w:lang w:val="x-none"/>
              </w:rPr>
              <w:t>Patients with cardiac disease resulting in</w:t>
            </w:r>
            <w:r w:rsidRPr="00762BBD">
              <w:rPr>
                <w:color w:val="000000"/>
              </w:rPr>
              <w:t xml:space="preserve"> </w:t>
            </w:r>
            <w:r w:rsidRPr="00762BBD">
              <w:rPr>
                <w:color w:val="000000"/>
                <w:lang w:val="x-none"/>
              </w:rPr>
              <w:t>marked limitation of physical activity. They</w:t>
            </w:r>
            <w:r w:rsidRPr="00762BBD">
              <w:rPr>
                <w:color w:val="000000"/>
              </w:rPr>
              <w:t xml:space="preserve"> </w:t>
            </w:r>
            <w:r w:rsidRPr="00762BBD">
              <w:rPr>
                <w:color w:val="000000"/>
                <w:lang w:val="x-none"/>
              </w:rPr>
              <w:t>are comfortable at rest. Less than ordinary</w:t>
            </w:r>
            <w:r w:rsidRPr="00762BBD">
              <w:rPr>
                <w:color w:val="000000"/>
              </w:rPr>
              <w:t xml:space="preserve"> </w:t>
            </w:r>
            <w:r w:rsidRPr="00762BBD">
              <w:rPr>
                <w:color w:val="000000"/>
                <w:lang w:val="x-none"/>
              </w:rPr>
              <w:t>physical activity causes fatigue, palpitation,</w:t>
            </w:r>
            <w:r w:rsidRPr="00762BBD">
              <w:rPr>
                <w:color w:val="000000"/>
              </w:rPr>
              <w:t xml:space="preserve"> </w:t>
            </w:r>
            <w:r w:rsidRPr="00762BBD">
              <w:rPr>
                <w:color w:val="000000"/>
                <w:lang w:val="x-none"/>
              </w:rPr>
              <w:t>dyspnea, or anginal pain.</w:t>
            </w:r>
          </w:p>
        </w:tc>
      </w:tr>
      <w:tr w:rsidR="003055D4" w:rsidRPr="00762BBD" w14:paraId="0BD483A7" w14:textId="77777777" w:rsidTr="00624872">
        <w:tc>
          <w:tcPr>
            <w:cnfStyle w:val="001000000000" w:firstRow="0" w:lastRow="0" w:firstColumn="1" w:lastColumn="0" w:oddVBand="0" w:evenVBand="0" w:oddHBand="0" w:evenHBand="0" w:firstRowFirstColumn="0" w:firstRowLastColumn="0" w:lastRowFirstColumn="0" w:lastRowLastColumn="0"/>
            <w:tcW w:w="1902" w:type="dxa"/>
            <w:tcBorders>
              <w:left w:val="single" w:sz="4" w:space="0" w:color="auto"/>
              <w:bottom w:val="single" w:sz="4" w:space="0" w:color="auto"/>
              <w:right w:val="single" w:sz="4" w:space="0" w:color="auto"/>
            </w:tcBorders>
          </w:tcPr>
          <w:p w14:paraId="67BFEB4C" w14:textId="77777777" w:rsidR="003055D4" w:rsidRPr="00762BBD" w:rsidRDefault="003055D4" w:rsidP="00624872">
            <w:pPr>
              <w:jc w:val="center"/>
            </w:pPr>
            <w:r w:rsidRPr="00762BBD">
              <w:t>Class IV</w:t>
            </w:r>
          </w:p>
        </w:tc>
        <w:tc>
          <w:tcPr>
            <w:tcW w:w="7458" w:type="dxa"/>
            <w:tcBorders>
              <w:left w:val="single" w:sz="4" w:space="0" w:color="auto"/>
              <w:bottom w:val="single" w:sz="4" w:space="0" w:color="auto"/>
              <w:right w:val="single" w:sz="4" w:space="0" w:color="auto"/>
            </w:tcBorders>
          </w:tcPr>
          <w:p w14:paraId="48B2BB9E" w14:textId="77777777" w:rsidR="003055D4" w:rsidRPr="00762BBD" w:rsidRDefault="003055D4" w:rsidP="00624872">
            <w:pPr>
              <w:autoSpaceDE w:val="0"/>
              <w:autoSpaceDN w:val="0"/>
              <w:adjustRightInd w:val="0"/>
              <w:snapToGrid w:val="0"/>
              <w:cnfStyle w:val="000000000000" w:firstRow="0" w:lastRow="0" w:firstColumn="0" w:lastColumn="0" w:oddVBand="0" w:evenVBand="0" w:oddHBand="0" w:evenHBand="0" w:firstRowFirstColumn="0" w:firstRowLastColumn="0" w:lastRowFirstColumn="0" w:lastRowLastColumn="0"/>
            </w:pPr>
            <w:r w:rsidRPr="00762BBD">
              <w:rPr>
                <w:color w:val="000000"/>
                <w:lang w:val="x-none"/>
              </w:rPr>
              <w:t>Patients with cardiac disease resulting in</w:t>
            </w:r>
            <w:r w:rsidRPr="00762BBD">
              <w:rPr>
                <w:color w:val="000000"/>
              </w:rPr>
              <w:t xml:space="preserve"> </w:t>
            </w:r>
            <w:r w:rsidRPr="00762BBD">
              <w:rPr>
                <w:color w:val="000000"/>
                <w:lang w:val="x-none"/>
              </w:rPr>
              <w:t>inability to carry on any physical activity</w:t>
            </w:r>
            <w:r w:rsidRPr="00762BBD">
              <w:rPr>
                <w:color w:val="000000"/>
              </w:rPr>
              <w:t xml:space="preserve"> </w:t>
            </w:r>
            <w:r w:rsidRPr="00762BBD">
              <w:rPr>
                <w:color w:val="000000"/>
                <w:lang w:val="x-none"/>
              </w:rPr>
              <w:t>without discomfort. The symptoms of cardiac</w:t>
            </w:r>
            <w:r w:rsidRPr="00762BBD">
              <w:rPr>
                <w:color w:val="000000"/>
              </w:rPr>
              <w:t xml:space="preserve"> </w:t>
            </w:r>
            <w:r w:rsidRPr="00762BBD">
              <w:rPr>
                <w:color w:val="000000"/>
                <w:lang w:val="x-none"/>
              </w:rPr>
              <w:t>insufficiency or of the anginal syndrome may</w:t>
            </w:r>
            <w:r w:rsidRPr="00762BBD">
              <w:rPr>
                <w:color w:val="000000"/>
              </w:rPr>
              <w:t xml:space="preserve"> </w:t>
            </w:r>
            <w:r w:rsidRPr="00762BBD">
              <w:rPr>
                <w:color w:val="000000"/>
                <w:lang w:val="x-none"/>
              </w:rPr>
              <w:t>be present even at rest.</w:t>
            </w:r>
            <w:r>
              <w:rPr>
                <w:color w:val="000000"/>
              </w:rPr>
              <w:t xml:space="preserve"> </w:t>
            </w:r>
            <w:r w:rsidRPr="00762BBD">
              <w:rPr>
                <w:color w:val="000000"/>
                <w:lang w:val="x-none"/>
              </w:rPr>
              <w:t>If any physical</w:t>
            </w:r>
            <w:r w:rsidRPr="00762BBD">
              <w:rPr>
                <w:color w:val="000000"/>
              </w:rPr>
              <w:t xml:space="preserve"> </w:t>
            </w:r>
            <w:r w:rsidRPr="00762BBD">
              <w:rPr>
                <w:color w:val="000000"/>
                <w:lang w:val="x-none"/>
              </w:rPr>
              <w:t>activity is undertaken, discomfort increases.</w:t>
            </w:r>
          </w:p>
        </w:tc>
      </w:tr>
    </w:tbl>
    <w:p w14:paraId="16E119BD" w14:textId="77777777" w:rsidR="00AC0248" w:rsidRPr="006751F0" w:rsidRDefault="00AC0248" w:rsidP="00C96847"/>
    <w:p w14:paraId="0BA5382D" w14:textId="77777777" w:rsidR="00FB0592" w:rsidRPr="006751F0" w:rsidRDefault="00FB0592" w:rsidP="00FB0592">
      <w:pPr>
        <w:pStyle w:val="Heading2"/>
        <w:rPr>
          <w:u w:val="none"/>
        </w:rPr>
      </w:pPr>
      <w:r w:rsidRPr="006751F0">
        <w:rPr>
          <w:u w:val="none"/>
        </w:rPr>
        <w:t>Background</w:t>
      </w:r>
    </w:p>
    <w:p w14:paraId="7221A241" w14:textId="5944F42C" w:rsidR="00E8424C" w:rsidRPr="006751F0" w:rsidRDefault="00E8424C" w:rsidP="00CA32DA">
      <w:pPr>
        <w:rPr>
          <w:iCs/>
          <w:vertAlign w:val="superscript"/>
        </w:rPr>
      </w:pPr>
      <w:r w:rsidRPr="006751F0">
        <w:rPr>
          <w:iCs/>
        </w:rPr>
        <w:t>Sleep-disordered breathing consists of several distinct disorders including obstructive sleep apnea (OSA), central sleep apnea (CSA), both with and without Cheyne-Stokes respiration, and sleep-related hypoventilation and hypoxemia.</w:t>
      </w:r>
      <w:r w:rsidRPr="006751F0">
        <w:rPr>
          <w:iCs/>
          <w:vertAlign w:val="superscript"/>
        </w:rPr>
        <w:t>2,3</w:t>
      </w:r>
      <w:r w:rsidRPr="006751F0">
        <w:rPr>
          <w:iCs/>
        </w:rPr>
        <w:t xml:space="preserve"> Sleep apnea, a serious and potentially dangerous</w:t>
      </w:r>
      <w:r w:rsidR="00BD7ABE" w:rsidRPr="006751F0">
        <w:rPr>
          <w:iCs/>
        </w:rPr>
        <w:t xml:space="preserve"> </w:t>
      </w:r>
      <w:r w:rsidRPr="006751F0">
        <w:rPr>
          <w:iCs/>
        </w:rPr>
        <w:t>sleep disorder in which breathing repeatedly stops and starts, is divided into</w:t>
      </w:r>
      <w:r w:rsidR="00CA32DA" w:rsidRPr="006751F0">
        <w:rPr>
          <w:iCs/>
        </w:rPr>
        <w:t xml:space="preserve"> two main types</w:t>
      </w:r>
      <w:r w:rsidRPr="006751F0">
        <w:rPr>
          <w:iCs/>
        </w:rPr>
        <w:t xml:space="preserve">, </w:t>
      </w:r>
      <w:r w:rsidR="00CA32DA" w:rsidRPr="006751F0">
        <w:rPr>
          <w:iCs/>
        </w:rPr>
        <w:t>OSA and CSA.</w:t>
      </w:r>
      <w:r w:rsidRPr="006751F0">
        <w:rPr>
          <w:iCs/>
          <w:vertAlign w:val="superscript"/>
        </w:rPr>
        <w:t xml:space="preserve"> 4,5,6 </w:t>
      </w:r>
      <w:r w:rsidR="001728FA" w:rsidRPr="006751F0">
        <w:rPr>
          <w:iCs/>
          <w:vertAlign w:val="superscript"/>
        </w:rPr>
        <w:t>7</w:t>
      </w:r>
      <w:r w:rsidR="00CA32DA" w:rsidRPr="006751F0">
        <w:rPr>
          <w:iCs/>
        </w:rPr>
        <w:t xml:space="preserve"> The most common form of sleep apnea, OSA, is characterized by the partial or complete collapse of the upper airway during sleep, which causes symptoms such as excessive daytime sleepiness, gasping, snorting, loud snoring, and interrupted breathing.</w:t>
      </w:r>
      <w:r w:rsidR="00CA32DA" w:rsidRPr="006751F0">
        <w:rPr>
          <w:iCs/>
          <w:vertAlign w:val="superscript"/>
        </w:rPr>
        <w:t xml:space="preserve">4,5 </w:t>
      </w:r>
    </w:p>
    <w:p w14:paraId="21D53ACC" w14:textId="77777777" w:rsidR="00E8424C" w:rsidRPr="006751F0" w:rsidRDefault="00E8424C" w:rsidP="00CA32DA">
      <w:pPr>
        <w:rPr>
          <w:iCs/>
          <w:vertAlign w:val="superscript"/>
        </w:rPr>
      </w:pPr>
    </w:p>
    <w:p w14:paraId="5C5EA7E6" w14:textId="430251C8" w:rsidR="00E8424C" w:rsidRPr="006751F0" w:rsidRDefault="00CA32DA" w:rsidP="00E8424C">
      <w:pPr>
        <w:rPr>
          <w:iCs/>
        </w:rPr>
      </w:pPr>
      <w:r w:rsidRPr="006751F0">
        <w:rPr>
          <w:iCs/>
        </w:rPr>
        <w:t xml:space="preserve">The International Classification of Sleep Disorders defines OSA </w:t>
      </w:r>
      <w:r w:rsidR="005F22CE" w:rsidRPr="006751F0">
        <w:rPr>
          <w:iCs/>
        </w:rPr>
        <w:t>as</w:t>
      </w:r>
      <w:r w:rsidRPr="006751F0">
        <w:rPr>
          <w:iCs/>
        </w:rPr>
        <w:t xml:space="preserve"> five or more predominantly obstructive respiratory events per hour</w:t>
      </w:r>
      <w:r w:rsidR="005F22CE" w:rsidRPr="006751F0">
        <w:rPr>
          <w:iCs/>
        </w:rPr>
        <w:t xml:space="preserve"> in the presence of symptoms or certain comorbidities</w:t>
      </w:r>
      <w:r w:rsidR="00BD7ABE" w:rsidRPr="006751F0">
        <w:rPr>
          <w:iCs/>
        </w:rPr>
        <w:t>;</w:t>
      </w:r>
      <w:r w:rsidRPr="006751F0">
        <w:rPr>
          <w:iCs/>
        </w:rPr>
        <w:t xml:space="preserve"> or by </w:t>
      </w:r>
      <w:r w:rsidR="000D14C6" w:rsidRPr="006751F0">
        <w:rPr>
          <w:iCs/>
        </w:rPr>
        <w:t>15</w:t>
      </w:r>
      <w:r w:rsidRPr="006751F0">
        <w:rPr>
          <w:iCs/>
        </w:rPr>
        <w:t xml:space="preserve"> or more predominantly obstructive respiratory events per hour in asymptomatic patients.</w:t>
      </w:r>
      <w:r w:rsidRPr="006751F0">
        <w:rPr>
          <w:iCs/>
          <w:vertAlign w:val="superscript"/>
        </w:rPr>
        <w:t>4</w:t>
      </w:r>
      <w:r w:rsidRPr="006751F0">
        <w:rPr>
          <w:iCs/>
        </w:rPr>
        <w:t xml:space="preserve"> </w:t>
      </w:r>
      <w:r w:rsidR="00E8424C" w:rsidRPr="006751F0">
        <w:rPr>
          <w:iCs/>
        </w:rPr>
        <w:t>Global estimates suggest that 936 million people between the ages of 30 and 69 years old have been diagnosed with mild to severe OSA and 425 million people with moderate to severe OSA.</w:t>
      </w:r>
      <w:r w:rsidR="00E8424C" w:rsidRPr="006751F0">
        <w:rPr>
          <w:iCs/>
          <w:vertAlign w:val="superscript"/>
        </w:rPr>
        <w:t>4</w:t>
      </w:r>
      <w:r w:rsidR="00E8424C" w:rsidRPr="006751F0">
        <w:rPr>
          <w:iCs/>
        </w:rPr>
        <w:t xml:space="preserve"> </w:t>
      </w:r>
    </w:p>
    <w:p w14:paraId="53720FEA" w14:textId="77777777" w:rsidR="00E8424C" w:rsidRPr="006751F0" w:rsidRDefault="00E8424C" w:rsidP="00CA32DA">
      <w:pPr>
        <w:rPr>
          <w:iCs/>
        </w:rPr>
      </w:pPr>
    </w:p>
    <w:p w14:paraId="085B3C09" w14:textId="7CE340E4" w:rsidR="00E8424C" w:rsidRPr="006751F0" w:rsidRDefault="00CA32DA" w:rsidP="00CA32DA">
      <w:pPr>
        <w:rPr>
          <w:iCs/>
          <w:vertAlign w:val="superscript"/>
        </w:rPr>
      </w:pPr>
      <w:r w:rsidRPr="006751F0">
        <w:rPr>
          <w:iCs/>
        </w:rPr>
        <w:t>A detailed sleep history and examination accompanied by validated screening tools</w:t>
      </w:r>
      <w:r w:rsidR="00E8424C" w:rsidRPr="006751F0">
        <w:rPr>
          <w:iCs/>
        </w:rPr>
        <w:t xml:space="preserve"> such as the </w:t>
      </w:r>
      <w:r w:rsidRPr="006751F0">
        <w:rPr>
          <w:iCs/>
        </w:rPr>
        <w:t>Epworth Sleepiness Scale</w:t>
      </w:r>
      <w:r w:rsidR="00E8424C" w:rsidRPr="006751F0">
        <w:rPr>
          <w:iCs/>
        </w:rPr>
        <w:t xml:space="preserve"> or</w:t>
      </w:r>
      <w:r w:rsidRPr="006751F0">
        <w:rPr>
          <w:iCs/>
        </w:rPr>
        <w:t xml:space="preserve"> STOP-Bang questionnaire</w:t>
      </w:r>
      <w:r w:rsidR="00E8424C" w:rsidRPr="006751F0">
        <w:rPr>
          <w:iCs/>
        </w:rPr>
        <w:t>,</w:t>
      </w:r>
      <w:r w:rsidRPr="006751F0">
        <w:rPr>
          <w:iCs/>
        </w:rPr>
        <w:t xml:space="preserve"> assist with the identification of patients with sleep-disordered breathing</w:t>
      </w:r>
      <w:r w:rsidR="00BD7ABE" w:rsidRPr="006751F0">
        <w:rPr>
          <w:iCs/>
        </w:rPr>
        <w:t>.</w:t>
      </w:r>
      <w:r w:rsidR="00BD7ABE" w:rsidRPr="006751F0">
        <w:rPr>
          <w:iCs/>
          <w:vertAlign w:val="superscript"/>
        </w:rPr>
        <w:t>8</w:t>
      </w:r>
      <w:r w:rsidR="00BD7ABE" w:rsidRPr="006751F0">
        <w:rPr>
          <w:iCs/>
        </w:rPr>
        <w:t xml:space="preserve"> H</w:t>
      </w:r>
      <w:r w:rsidRPr="006751F0">
        <w:rPr>
          <w:iCs/>
        </w:rPr>
        <w:t>owever, sleep testing is necessary for diagnostic confirmation.</w:t>
      </w:r>
      <w:r w:rsidRPr="006751F0">
        <w:rPr>
          <w:iCs/>
          <w:vertAlign w:val="superscript"/>
        </w:rPr>
        <w:t>8</w:t>
      </w:r>
    </w:p>
    <w:p w14:paraId="4FFA6E47" w14:textId="77777777" w:rsidR="00E8424C" w:rsidRPr="006751F0" w:rsidRDefault="00E8424C" w:rsidP="00CA32DA">
      <w:pPr>
        <w:rPr>
          <w:iCs/>
        </w:rPr>
      </w:pPr>
    </w:p>
    <w:p w14:paraId="5C66918C" w14:textId="353D78F8" w:rsidR="00CA32DA" w:rsidRPr="006751F0" w:rsidRDefault="00CA32DA" w:rsidP="00CA32DA">
      <w:pPr>
        <w:rPr>
          <w:iCs/>
        </w:rPr>
      </w:pPr>
      <w:r w:rsidRPr="006751F0">
        <w:rPr>
          <w:iCs/>
        </w:rPr>
        <w:t>OSA should be suspected when a patient presents with excessive daytime sleepiness, snoring</w:t>
      </w:r>
      <w:r w:rsidR="00E8424C" w:rsidRPr="006751F0">
        <w:rPr>
          <w:iCs/>
        </w:rPr>
        <w:t xml:space="preserve"> and</w:t>
      </w:r>
      <w:r w:rsidRPr="006751F0">
        <w:rPr>
          <w:iCs/>
        </w:rPr>
        <w:t xml:space="preserve"> choking</w:t>
      </w:r>
      <w:r w:rsidR="00E8424C" w:rsidRPr="006751F0">
        <w:rPr>
          <w:iCs/>
        </w:rPr>
        <w:t>,</w:t>
      </w:r>
      <w:r w:rsidRPr="006751F0">
        <w:rPr>
          <w:iCs/>
        </w:rPr>
        <w:t xml:space="preserve"> or gasping during sleep, especially in the presence of high-risk factors</w:t>
      </w:r>
      <w:r w:rsidR="00E8424C" w:rsidRPr="006751F0">
        <w:rPr>
          <w:iCs/>
        </w:rPr>
        <w:t xml:space="preserve"> like </w:t>
      </w:r>
      <w:r w:rsidRPr="006751F0">
        <w:rPr>
          <w:iCs/>
        </w:rPr>
        <w:t>advanced age</w:t>
      </w:r>
      <w:r w:rsidR="0085706E" w:rsidRPr="006751F0">
        <w:rPr>
          <w:iCs/>
        </w:rPr>
        <w:t xml:space="preserve"> and</w:t>
      </w:r>
      <w:r w:rsidRPr="006751F0">
        <w:rPr>
          <w:iCs/>
        </w:rPr>
        <w:t xml:space="preserve"> obesity, and </w:t>
      </w:r>
      <w:r w:rsidR="0085706E" w:rsidRPr="006751F0">
        <w:rPr>
          <w:iCs/>
        </w:rPr>
        <w:t xml:space="preserve">in </w:t>
      </w:r>
      <w:r w:rsidR="00E8424C" w:rsidRPr="006751F0">
        <w:rPr>
          <w:iCs/>
        </w:rPr>
        <w:t>those with a male reproductive system</w:t>
      </w:r>
      <w:r w:rsidRPr="006751F0">
        <w:rPr>
          <w:iCs/>
        </w:rPr>
        <w:t>. Additional complications related to OSA include refractory hypertension, atrial fibrillation, nocturnal angina, dysrhythmias, congestive heart failure, stroke, and transient ischemic attacks.</w:t>
      </w:r>
      <w:r w:rsidRPr="006751F0">
        <w:rPr>
          <w:iCs/>
          <w:vertAlign w:val="superscript"/>
        </w:rPr>
        <w:t xml:space="preserve">4, </w:t>
      </w:r>
      <w:proofErr w:type="gramStart"/>
      <w:r w:rsidRPr="006751F0">
        <w:rPr>
          <w:iCs/>
          <w:vertAlign w:val="superscript"/>
        </w:rPr>
        <w:t>9,10</w:t>
      </w:r>
      <w:proofErr w:type="gramEnd"/>
      <w:r w:rsidRPr="006751F0">
        <w:rPr>
          <w:iCs/>
          <w:vertAlign w:val="superscript"/>
        </w:rPr>
        <w:t xml:space="preserve"> </w:t>
      </w:r>
    </w:p>
    <w:p w14:paraId="4EDEA767" w14:textId="77777777" w:rsidR="002D7BD4" w:rsidRPr="006751F0" w:rsidRDefault="002D7BD4" w:rsidP="00CA32DA">
      <w:pPr>
        <w:rPr>
          <w:iCs/>
        </w:rPr>
      </w:pPr>
    </w:p>
    <w:p w14:paraId="3CD8F05E" w14:textId="3689A774" w:rsidR="0085706E" w:rsidRPr="006751F0" w:rsidRDefault="0085706E" w:rsidP="00CA32DA">
      <w:pPr>
        <w:rPr>
          <w:iCs/>
        </w:rPr>
      </w:pPr>
      <w:r w:rsidRPr="006751F0">
        <w:rPr>
          <w:iCs/>
        </w:rPr>
        <w:t>Polysomnography (</w:t>
      </w:r>
      <w:r w:rsidR="00CA32DA" w:rsidRPr="006751F0">
        <w:rPr>
          <w:iCs/>
        </w:rPr>
        <w:t>PSG</w:t>
      </w:r>
      <w:r w:rsidRPr="006751F0">
        <w:rPr>
          <w:iCs/>
        </w:rPr>
        <w:t>)</w:t>
      </w:r>
      <w:r w:rsidR="00CA32DA" w:rsidRPr="006751F0">
        <w:rPr>
          <w:iCs/>
        </w:rPr>
        <w:t xml:space="preserve"> is a comprehensive sleep study that monitors several physiologic components relevant to the assessment of sleep-disordered breathing such as sleep stage, respiratory flow, respiratory effort, pulse oximetry and ventilation.</w:t>
      </w:r>
      <w:r w:rsidR="006751F0" w:rsidRPr="006751F0">
        <w:rPr>
          <w:iCs/>
          <w:vertAlign w:val="superscript"/>
        </w:rPr>
        <w:t>2,</w:t>
      </w:r>
      <w:r w:rsidR="00CA32DA" w:rsidRPr="006751F0">
        <w:rPr>
          <w:iCs/>
          <w:vertAlign w:val="superscript"/>
        </w:rPr>
        <w:t>12</w:t>
      </w:r>
      <w:r w:rsidR="00CA32DA" w:rsidRPr="006751F0">
        <w:rPr>
          <w:iCs/>
        </w:rPr>
        <w:t xml:space="preserve"> PSG results are interpreted by the reviewing clinician </w:t>
      </w:r>
      <w:r w:rsidR="00C23A49" w:rsidRPr="006751F0">
        <w:rPr>
          <w:iCs/>
        </w:rPr>
        <w:t>and treatment recommendations are made</w:t>
      </w:r>
      <w:r w:rsidR="00CA32DA" w:rsidRPr="006751F0">
        <w:rPr>
          <w:iCs/>
        </w:rPr>
        <w:t xml:space="preserve"> based on the recorded signals, results of scoring</w:t>
      </w:r>
      <w:r w:rsidRPr="006751F0">
        <w:rPr>
          <w:iCs/>
        </w:rPr>
        <w:t>,</w:t>
      </w:r>
      <w:r w:rsidR="00CA32DA" w:rsidRPr="006751F0">
        <w:rPr>
          <w:iCs/>
        </w:rPr>
        <w:t xml:space="preserve"> and clinical history.</w:t>
      </w:r>
      <w:r w:rsidR="00CA32DA" w:rsidRPr="006751F0">
        <w:rPr>
          <w:iCs/>
          <w:vertAlign w:val="superscript"/>
        </w:rPr>
        <w:t xml:space="preserve">13 </w:t>
      </w:r>
      <w:r w:rsidR="00CA32DA" w:rsidRPr="006751F0">
        <w:rPr>
          <w:iCs/>
        </w:rPr>
        <w:t>PSG</w:t>
      </w:r>
      <w:r w:rsidRPr="006751F0">
        <w:rPr>
          <w:iCs/>
        </w:rPr>
        <w:t xml:space="preserve"> tests</w:t>
      </w:r>
      <w:r w:rsidR="00CA32DA" w:rsidRPr="006751F0">
        <w:rPr>
          <w:iCs/>
        </w:rPr>
        <w:t xml:space="preserve"> can be used as a </w:t>
      </w:r>
      <w:r w:rsidRPr="006751F0">
        <w:rPr>
          <w:iCs/>
        </w:rPr>
        <w:t>part of the diagnosis of</w:t>
      </w:r>
      <w:r w:rsidR="00CA32DA" w:rsidRPr="006751F0">
        <w:rPr>
          <w:iCs/>
        </w:rPr>
        <w:t xml:space="preserve"> a variety of additional sleep disorders including sleep-related movement disorders, narcolepsy, </w:t>
      </w:r>
      <w:r w:rsidR="00CA32DA" w:rsidRPr="006751F0">
        <w:rPr>
          <w:iCs/>
        </w:rPr>
        <w:lastRenderedPageBreak/>
        <w:t>and certain parasomnias.</w:t>
      </w:r>
      <w:r w:rsidR="00CA32DA" w:rsidRPr="006751F0">
        <w:rPr>
          <w:iCs/>
          <w:vertAlign w:val="superscript"/>
        </w:rPr>
        <w:t>1</w:t>
      </w:r>
      <w:r w:rsidR="006751F0">
        <w:rPr>
          <w:iCs/>
          <w:vertAlign w:val="superscript"/>
        </w:rPr>
        <w:t>3</w:t>
      </w:r>
      <w:r w:rsidR="00CA32DA" w:rsidRPr="006751F0">
        <w:rPr>
          <w:iCs/>
          <w:vertAlign w:val="superscript"/>
        </w:rPr>
        <w:t xml:space="preserve"> </w:t>
      </w:r>
      <w:r w:rsidRPr="006751F0">
        <w:rPr>
          <w:iCs/>
        </w:rPr>
        <w:t xml:space="preserve">They are </w:t>
      </w:r>
      <w:r w:rsidR="00CA32DA" w:rsidRPr="006751F0">
        <w:rPr>
          <w:iCs/>
        </w:rPr>
        <w:t>also used for titration of positive airway pressure and to assess the adequacy of ongoing therapy.</w:t>
      </w:r>
      <w:r w:rsidR="00CA32DA" w:rsidRPr="006751F0">
        <w:rPr>
          <w:iCs/>
          <w:vertAlign w:val="superscript"/>
        </w:rPr>
        <w:t>12,1</w:t>
      </w:r>
      <w:r w:rsidR="006751F0">
        <w:rPr>
          <w:iCs/>
          <w:vertAlign w:val="superscript"/>
        </w:rPr>
        <w:t>4</w:t>
      </w:r>
      <w:r w:rsidR="00CA32DA" w:rsidRPr="006751F0">
        <w:rPr>
          <w:iCs/>
        </w:rPr>
        <w:t xml:space="preserve"> </w:t>
      </w:r>
    </w:p>
    <w:p w14:paraId="74F3E7D1" w14:textId="77777777" w:rsidR="0085706E" w:rsidRPr="006751F0" w:rsidRDefault="0085706E" w:rsidP="00CA32DA">
      <w:pPr>
        <w:rPr>
          <w:iCs/>
        </w:rPr>
      </w:pPr>
    </w:p>
    <w:p w14:paraId="65EA96AD" w14:textId="330EF14A" w:rsidR="00CA32DA" w:rsidRPr="006751F0" w:rsidRDefault="00CA32DA" w:rsidP="00CA32DA">
      <w:pPr>
        <w:rPr>
          <w:iCs/>
          <w:vertAlign w:val="superscript"/>
        </w:rPr>
      </w:pPr>
      <w:r w:rsidRPr="006751F0">
        <w:rPr>
          <w:iCs/>
        </w:rPr>
        <w:t>PSG is conducted as a full-night study or split night study.</w:t>
      </w:r>
      <w:r w:rsidR="00C23A49" w:rsidRPr="006751F0">
        <w:rPr>
          <w:iCs/>
        </w:rPr>
        <w:t xml:space="preserve"> </w:t>
      </w:r>
      <w:r w:rsidRPr="006751F0">
        <w:rPr>
          <w:iCs/>
        </w:rPr>
        <w:t xml:space="preserve">A full night study involves monitoring the patient overnight, and if OSA is diagnosed, a return to the </w:t>
      </w:r>
      <w:r w:rsidR="0076633C">
        <w:rPr>
          <w:iCs/>
        </w:rPr>
        <w:t>facility</w:t>
      </w:r>
      <w:r w:rsidRPr="006751F0">
        <w:rPr>
          <w:iCs/>
        </w:rPr>
        <w:t xml:space="preserve"> for PAP titration is sometimes necessary. A split-study involves monitoring of the patient’s sleep pattern for the </w:t>
      </w:r>
      <w:r w:rsidR="00C23A49" w:rsidRPr="006751F0">
        <w:rPr>
          <w:iCs/>
        </w:rPr>
        <w:t>first</w:t>
      </w:r>
      <w:r w:rsidRPr="006751F0">
        <w:rPr>
          <w:iCs/>
        </w:rPr>
        <w:t xml:space="preserve"> part of the night, and if OSA is diagnosed, PAP titration </w:t>
      </w:r>
      <w:r w:rsidR="00C23A49" w:rsidRPr="006751F0">
        <w:rPr>
          <w:iCs/>
        </w:rPr>
        <w:t>is</w:t>
      </w:r>
      <w:r w:rsidRPr="006751F0">
        <w:rPr>
          <w:iCs/>
        </w:rPr>
        <w:t xml:space="preserve"> initiated the second p</w:t>
      </w:r>
      <w:r w:rsidR="00C23A49" w:rsidRPr="006751F0">
        <w:rPr>
          <w:iCs/>
        </w:rPr>
        <w:t>art</w:t>
      </w:r>
      <w:r w:rsidRPr="006751F0">
        <w:rPr>
          <w:iCs/>
        </w:rPr>
        <w:t xml:space="preserve"> of the night.</w:t>
      </w:r>
      <w:r w:rsidRPr="006751F0">
        <w:rPr>
          <w:iCs/>
          <w:vertAlign w:val="superscript"/>
        </w:rPr>
        <w:t>4</w:t>
      </w:r>
    </w:p>
    <w:p w14:paraId="63B6CC67" w14:textId="77777777" w:rsidR="00154C26" w:rsidRPr="006751F0" w:rsidRDefault="00154C26" w:rsidP="00CA32DA">
      <w:pPr>
        <w:rPr>
          <w:iCs/>
        </w:rPr>
      </w:pPr>
    </w:p>
    <w:p w14:paraId="28BCAD3C" w14:textId="3767F8D2" w:rsidR="0085706E" w:rsidRPr="006751F0" w:rsidRDefault="00CA32DA" w:rsidP="00CA32DA">
      <w:pPr>
        <w:rPr>
          <w:iCs/>
          <w:vertAlign w:val="superscript"/>
        </w:rPr>
      </w:pPr>
      <w:r w:rsidRPr="006751F0">
        <w:rPr>
          <w:iCs/>
        </w:rPr>
        <w:t>Home sleep apnea testing (HSAT) may be an appropriate, less stressful option for select patients with a high pretest probability of moderate to severe uncomplicated OSA</w:t>
      </w:r>
      <w:r w:rsidR="003B2048" w:rsidRPr="006751F0">
        <w:rPr>
          <w:iCs/>
        </w:rPr>
        <w:t>,</w:t>
      </w:r>
      <w:r w:rsidRPr="006751F0">
        <w:rPr>
          <w:iCs/>
        </w:rPr>
        <w:t xml:space="preserve"> provided there </w:t>
      </w:r>
      <w:r w:rsidR="0085706E" w:rsidRPr="006751F0">
        <w:rPr>
          <w:iCs/>
        </w:rPr>
        <w:t>is</w:t>
      </w:r>
      <w:r w:rsidRPr="006751F0">
        <w:rPr>
          <w:iCs/>
        </w:rPr>
        <w:t xml:space="preserve"> no suspicion </w:t>
      </w:r>
      <w:r w:rsidR="0085706E" w:rsidRPr="006751F0">
        <w:rPr>
          <w:iCs/>
        </w:rPr>
        <w:t>of</w:t>
      </w:r>
      <w:r w:rsidRPr="006751F0">
        <w:rPr>
          <w:iCs/>
        </w:rPr>
        <w:t xml:space="preserve"> </w:t>
      </w:r>
      <w:proofErr w:type="spellStart"/>
      <w:r w:rsidR="008D3932" w:rsidRPr="006751F0">
        <w:rPr>
          <w:iCs/>
        </w:rPr>
        <w:t>non</w:t>
      </w:r>
      <w:r w:rsidR="008D3932">
        <w:rPr>
          <w:iCs/>
        </w:rPr>
        <w:t xml:space="preserve"> </w:t>
      </w:r>
      <w:r w:rsidR="008D3932" w:rsidRPr="006751F0">
        <w:rPr>
          <w:iCs/>
        </w:rPr>
        <w:t>respiratory</w:t>
      </w:r>
      <w:proofErr w:type="spellEnd"/>
      <w:r w:rsidRPr="006751F0">
        <w:rPr>
          <w:iCs/>
        </w:rPr>
        <w:t xml:space="preserve"> sleep disorders (e.g., narcolepsy, severe insomnia, parasomnias, movement disorders); no significant cardiorespiratory disease (e.g., COPD, asthma, CHF); the</w:t>
      </w:r>
      <w:r w:rsidR="002563D8" w:rsidRPr="006751F0">
        <w:rPr>
          <w:iCs/>
        </w:rPr>
        <w:t>y are</w:t>
      </w:r>
      <w:r w:rsidRPr="006751F0">
        <w:rPr>
          <w:iCs/>
        </w:rPr>
        <w:t xml:space="preserve"> not a mission-critical worker (e.g., airline pilot, bus driver, truck driver, astronaut); and a sleep expert is available to interpret the results.</w:t>
      </w:r>
      <w:r w:rsidRPr="006751F0">
        <w:rPr>
          <w:iCs/>
          <w:vertAlign w:val="superscript"/>
        </w:rPr>
        <w:t>4,</w:t>
      </w:r>
      <w:r w:rsidR="00725CB1">
        <w:rPr>
          <w:iCs/>
          <w:vertAlign w:val="superscript"/>
        </w:rPr>
        <w:t>5,</w:t>
      </w:r>
      <w:r w:rsidRPr="006751F0">
        <w:rPr>
          <w:iCs/>
          <w:vertAlign w:val="superscript"/>
        </w:rPr>
        <w:t>12,1</w:t>
      </w:r>
      <w:r w:rsidR="00725CB1">
        <w:rPr>
          <w:iCs/>
          <w:vertAlign w:val="superscript"/>
        </w:rPr>
        <w:t>5</w:t>
      </w:r>
      <w:r w:rsidRPr="006751F0">
        <w:rPr>
          <w:iCs/>
          <w:vertAlign w:val="superscript"/>
        </w:rPr>
        <w:t>,1</w:t>
      </w:r>
      <w:r w:rsidR="00725CB1">
        <w:rPr>
          <w:iCs/>
          <w:vertAlign w:val="superscript"/>
        </w:rPr>
        <w:t>6</w:t>
      </w:r>
      <w:r w:rsidR="00E23F18" w:rsidRPr="006751F0">
        <w:rPr>
          <w:iCs/>
          <w:vertAlign w:val="superscript"/>
        </w:rPr>
        <w:t xml:space="preserve"> </w:t>
      </w:r>
    </w:p>
    <w:p w14:paraId="762E14A6" w14:textId="77777777" w:rsidR="00B26D16" w:rsidRPr="006751F0" w:rsidRDefault="00B26D16" w:rsidP="00CA32DA">
      <w:pPr>
        <w:rPr>
          <w:iCs/>
        </w:rPr>
      </w:pPr>
    </w:p>
    <w:p w14:paraId="06BF5241" w14:textId="40A31DC1" w:rsidR="00B26D16" w:rsidRPr="006751F0" w:rsidRDefault="00CA32DA" w:rsidP="00CA32DA">
      <w:pPr>
        <w:rPr>
          <w:iCs/>
        </w:rPr>
      </w:pPr>
      <w:r w:rsidRPr="006751F0">
        <w:rPr>
          <w:iCs/>
        </w:rPr>
        <w:t xml:space="preserve">The most common HSAT devices currently used are </w:t>
      </w:r>
      <w:r w:rsidR="00FD39D6" w:rsidRPr="006751F0">
        <w:rPr>
          <w:iCs/>
        </w:rPr>
        <w:t xml:space="preserve">classified as sleep monitoring devices of </w:t>
      </w:r>
      <w:r w:rsidRPr="006751F0">
        <w:rPr>
          <w:iCs/>
        </w:rPr>
        <w:t>type 3 and type 4. Type 3 is preferred to type 4 because of the additional number of variables measured</w:t>
      </w:r>
      <w:r w:rsidR="005F22CE" w:rsidRPr="006751F0">
        <w:rPr>
          <w:iCs/>
        </w:rPr>
        <w:t>- four to seven versus one to three variables</w:t>
      </w:r>
      <w:r w:rsidRPr="006751F0">
        <w:rPr>
          <w:iCs/>
        </w:rPr>
        <w:t xml:space="preserve">. The AASM considers home monitoring devices adequate when a minimum of the following sensors </w:t>
      </w:r>
      <w:proofErr w:type="gramStart"/>
      <w:r w:rsidR="00B26D16" w:rsidRPr="006751F0">
        <w:rPr>
          <w:iCs/>
        </w:rPr>
        <w:t>are</w:t>
      </w:r>
      <w:proofErr w:type="gramEnd"/>
      <w:r w:rsidRPr="006751F0">
        <w:rPr>
          <w:iCs/>
        </w:rPr>
        <w:t xml:space="preserve"> included: nasal pressure, chest and abdominal respiratory inductance plethysmography, oximetry, or peripheral artery tone (PAT), actigraphy, oximetry.</w:t>
      </w:r>
      <w:r w:rsidR="00602D38" w:rsidRPr="006751F0">
        <w:rPr>
          <w:iCs/>
          <w:vertAlign w:val="superscript"/>
        </w:rPr>
        <w:t>4,11,1</w:t>
      </w:r>
      <w:r w:rsidR="00725CB1">
        <w:rPr>
          <w:iCs/>
          <w:vertAlign w:val="superscript"/>
        </w:rPr>
        <w:t>7</w:t>
      </w:r>
      <w:r w:rsidRPr="006751F0">
        <w:rPr>
          <w:iCs/>
        </w:rPr>
        <w:t xml:space="preserve"> </w:t>
      </w:r>
    </w:p>
    <w:p w14:paraId="7DFE72B5" w14:textId="77777777" w:rsidR="00B26D16" w:rsidRPr="006751F0" w:rsidRDefault="00B26D16" w:rsidP="00CA32DA">
      <w:pPr>
        <w:rPr>
          <w:iCs/>
        </w:rPr>
      </w:pPr>
    </w:p>
    <w:p w14:paraId="44167951" w14:textId="4CB94D4E" w:rsidR="00B26D16" w:rsidRPr="006751F0" w:rsidRDefault="00CA32DA" w:rsidP="00CA32DA">
      <w:pPr>
        <w:rPr>
          <w:iCs/>
        </w:rPr>
      </w:pPr>
      <w:r w:rsidRPr="006751F0">
        <w:rPr>
          <w:iCs/>
        </w:rPr>
        <w:t>Studies have demonstrated the validity of HSAT results when compared to facility-based PSG</w:t>
      </w:r>
      <w:r w:rsidR="005F22CE" w:rsidRPr="006751F0">
        <w:rPr>
          <w:iCs/>
        </w:rPr>
        <w:t>. They</w:t>
      </w:r>
      <w:r w:rsidRPr="006751F0">
        <w:rPr>
          <w:iCs/>
        </w:rPr>
        <w:t xml:space="preserve"> not</w:t>
      </w:r>
      <w:r w:rsidR="005F22CE" w:rsidRPr="006751F0">
        <w:rPr>
          <w:iCs/>
        </w:rPr>
        <w:t>e</w:t>
      </w:r>
      <w:r w:rsidRPr="006751F0">
        <w:rPr>
          <w:iCs/>
        </w:rPr>
        <w:t xml:space="preserve"> high sensitivity and specificity in populations at high risk of moderate to severe OSA based on clinical symptoms</w:t>
      </w:r>
      <w:r w:rsidR="005F22CE" w:rsidRPr="006751F0">
        <w:rPr>
          <w:iCs/>
        </w:rPr>
        <w:t xml:space="preserve"> and</w:t>
      </w:r>
      <w:r w:rsidRPr="006751F0">
        <w:rPr>
          <w:iCs/>
        </w:rPr>
        <w:t xml:space="preserve"> in the absence of significant comorbidities that affect sleep or </w:t>
      </w:r>
      <w:proofErr w:type="spellStart"/>
      <w:r w:rsidR="00AF4A5A" w:rsidRPr="006751F0">
        <w:rPr>
          <w:iCs/>
        </w:rPr>
        <w:t>non respiratory</w:t>
      </w:r>
      <w:proofErr w:type="spellEnd"/>
      <w:r w:rsidRPr="006751F0">
        <w:rPr>
          <w:iCs/>
        </w:rPr>
        <w:t xml:space="preserve"> sleep </w:t>
      </w:r>
      <w:proofErr w:type="spellStart"/>
      <w:r w:rsidRPr="006751F0">
        <w:rPr>
          <w:iCs/>
        </w:rPr>
        <w:t>disorders.</w:t>
      </w:r>
      <w:r w:rsidRPr="006751F0">
        <w:rPr>
          <w:iCs/>
          <w:vertAlign w:val="superscript"/>
        </w:rPr>
        <w:t>4,11,</w:t>
      </w:r>
      <w:proofErr w:type="gramStart"/>
      <w:r w:rsidRPr="006751F0">
        <w:rPr>
          <w:iCs/>
          <w:vertAlign w:val="superscript"/>
        </w:rPr>
        <w:t>1</w:t>
      </w:r>
      <w:r w:rsidR="00725CB1">
        <w:rPr>
          <w:iCs/>
          <w:vertAlign w:val="superscript"/>
        </w:rPr>
        <w:t>7</w:t>
      </w:r>
      <w:proofErr w:type="spellEnd"/>
      <w:proofErr w:type="gramEnd"/>
      <w:r w:rsidRPr="006751F0">
        <w:rPr>
          <w:iCs/>
        </w:rPr>
        <w:t xml:space="preserve"> </w:t>
      </w:r>
    </w:p>
    <w:p w14:paraId="41D18E93" w14:textId="77777777" w:rsidR="00FD39D6" w:rsidRPr="006751F0" w:rsidRDefault="00FD39D6" w:rsidP="00CA32DA">
      <w:pPr>
        <w:rPr>
          <w:iCs/>
        </w:rPr>
      </w:pPr>
    </w:p>
    <w:p w14:paraId="73A35D7C" w14:textId="7BD77B28" w:rsidR="00CA32DA" w:rsidRPr="006751F0" w:rsidRDefault="00CA32DA" w:rsidP="00CA32DA">
      <w:pPr>
        <w:rPr>
          <w:iCs/>
        </w:rPr>
      </w:pPr>
      <w:r w:rsidRPr="006751F0">
        <w:rPr>
          <w:iCs/>
        </w:rPr>
        <w:t>Advantages of HSAT include the convenience of testing at home and cost effectiveness</w:t>
      </w:r>
      <w:r w:rsidR="005F22CE" w:rsidRPr="006751F0">
        <w:rPr>
          <w:iCs/>
        </w:rPr>
        <w:t>.</w:t>
      </w:r>
      <w:r w:rsidRPr="006751F0">
        <w:rPr>
          <w:iCs/>
          <w:vertAlign w:val="superscript"/>
        </w:rPr>
        <w:t>11</w:t>
      </w:r>
      <w:r w:rsidRPr="006751F0">
        <w:rPr>
          <w:iCs/>
        </w:rPr>
        <w:t xml:space="preserve"> The primary disadvantage of HSAT is that fewer physiologic variables are measured when compared with facility-based PSG, which can increase the likelihood for false-negative results. For most patients with suspected mild OSA, </w:t>
      </w:r>
      <w:r w:rsidR="008F7BC6">
        <w:rPr>
          <w:iCs/>
        </w:rPr>
        <w:t xml:space="preserve">facility-based </w:t>
      </w:r>
      <w:r w:rsidRPr="006751F0">
        <w:rPr>
          <w:iCs/>
        </w:rPr>
        <w:t xml:space="preserve">PSG in </w:t>
      </w:r>
      <w:r w:rsidR="00CE2185" w:rsidRPr="006751F0">
        <w:rPr>
          <w:iCs/>
        </w:rPr>
        <w:t>a is</w:t>
      </w:r>
      <w:r w:rsidRPr="006751F0">
        <w:rPr>
          <w:iCs/>
        </w:rPr>
        <w:t xml:space="preserve"> preferred since HSAT may lead to the under detection of sleep-related events in this population.</w:t>
      </w:r>
      <w:r w:rsidRPr="006751F0">
        <w:rPr>
          <w:iCs/>
          <w:vertAlign w:val="superscript"/>
        </w:rPr>
        <w:t>4,</w:t>
      </w:r>
      <w:proofErr w:type="gramStart"/>
      <w:r w:rsidRPr="006751F0">
        <w:rPr>
          <w:iCs/>
          <w:vertAlign w:val="superscript"/>
        </w:rPr>
        <w:t>11</w:t>
      </w:r>
      <w:proofErr w:type="gramEnd"/>
      <w:r w:rsidRPr="006751F0">
        <w:rPr>
          <w:iCs/>
        </w:rPr>
        <w:t xml:space="preserve"> </w:t>
      </w:r>
    </w:p>
    <w:p w14:paraId="4E9328B9" w14:textId="77777777" w:rsidR="009D5928" w:rsidRPr="006751F0" w:rsidRDefault="009D5928">
      <w:pPr>
        <w:rPr>
          <w:b/>
          <w:bCs/>
        </w:rPr>
      </w:pPr>
    </w:p>
    <w:p w14:paraId="7E8E2FB9" w14:textId="77777777" w:rsidR="00AF4482" w:rsidRPr="006751F0" w:rsidRDefault="00AF4482" w:rsidP="00AF4482">
      <w:pPr>
        <w:rPr>
          <w:b/>
        </w:rPr>
      </w:pPr>
      <w:bookmarkStart w:id="23" w:name="_Hlk128645122"/>
      <w:r w:rsidRPr="006751F0">
        <w:rPr>
          <w:b/>
        </w:rPr>
        <w:t>Coding Implications</w:t>
      </w:r>
    </w:p>
    <w:p w14:paraId="2FC9C957" w14:textId="366162D4" w:rsidR="00AF4482" w:rsidRPr="006751F0" w:rsidRDefault="00AF4482" w:rsidP="00AF4482">
      <w:r w:rsidRPr="006751F0">
        <w:t>This clinical policy references Current Procedural Terminology (CPT</w:t>
      </w:r>
      <w:r w:rsidRPr="006751F0">
        <w:rPr>
          <w:vertAlign w:val="superscript"/>
        </w:rPr>
        <w:t>®</w:t>
      </w:r>
      <w:r w:rsidRPr="006751F0">
        <w:t>). CPT</w:t>
      </w:r>
      <w:r w:rsidRPr="006751F0">
        <w:rPr>
          <w:vertAlign w:val="superscript"/>
        </w:rPr>
        <w:t>®</w:t>
      </w:r>
      <w:r w:rsidRPr="006751F0">
        <w:t xml:space="preserve"> is a registered trademark of the American Medical Association. All CPT codes and d</w:t>
      </w:r>
      <w:r w:rsidR="002207BE" w:rsidRPr="006751F0">
        <w:t>escriptions are copyrighted 202</w:t>
      </w:r>
      <w:r w:rsidR="005B1A81">
        <w:t>3</w:t>
      </w:r>
      <w:r w:rsidRPr="006751F0">
        <w:t>, American Medical Association. All rights reserved. CPT codes and CPT descriptions are from the current manuals and those included herein are not intended to be all-inclusive and are included for informational purposes only.  Codes referenced in this clinical policy are for informational purposes only.  Inclusion or exclusion of any codes does not guarantee coverage.  Providers should reference the most up-to-date sources of professional coding guidance prior to the submission of claims for reimbursement of covered services.</w:t>
      </w:r>
    </w:p>
    <w:bookmarkEnd w:id="23"/>
    <w:p w14:paraId="7C4F7F09" w14:textId="77777777" w:rsidR="0045741B" w:rsidRPr="006751F0" w:rsidRDefault="0045741B" w:rsidP="00AF4482"/>
    <w:p w14:paraId="6B3DCF44" w14:textId="26F877CB" w:rsidR="00AF4482" w:rsidRPr="00AD005F" w:rsidRDefault="00A7793B" w:rsidP="00AF4482">
      <w:pPr>
        <w:rPr>
          <w:b/>
          <w:bCs/>
        </w:rPr>
      </w:pPr>
      <w:r w:rsidRPr="00AD005F">
        <w:rPr>
          <w:b/>
          <w:bCs/>
        </w:rPr>
        <w:t xml:space="preserve">CPT codes that support coverage </w:t>
      </w: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114"/>
        <w:gridCol w:w="8511"/>
      </w:tblGrid>
      <w:tr w:rsidR="00AF4482" w:rsidRPr="00AD005F" w14:paraId="65CE5170" w14:textId="77777777">
        <w:trPr>
          <w:tblHeader/>
        </w:trPr>
        <w:tc>
          <w:tcPr>
            <w:tcW w:w="1114" w:type="dxa"/>
            <w:tcBorders>
              <w:top w:val="single" w:sz="4" w:space="0" w:color="auto"/>
              <w:left w:val="single" w:sz="4" w:space="0" w:color="auto"/>
              <w:bottom w:val="single" w:sz="4" w:space="0" w:color="auto"/>
              <w:right w:val="single" w:sz="4" w:space="0" w:color="auto"/>
            </w:tcBorders>
            <w:shd w:val="clear" w:color="auto" w:fill="00548C"/>
            <w:hideMark/>
          </w:tcPr>
          <w:p w14:paraId="3D455A8A" w14:textId="77777777" w:rsidR="00AF4482" w:rsidRPr="00AD005F" w:rsidRDefault="00AF4482">
            <w:pPr>
              <w:rPr>
                <w:b/>
                <w:bCs/>
                <w:color w:val="FFFFFF"/>
              </w:rPr>
            </w:pPr>
            <w:bookmarkStart w:id="24" w:name="_Hlk117755736"/>
            <w:r w:rsidRPr="00AD005F">
              <w:rPr>
                <w:b/>
                <w:color w:val="FFFFFF"/>
              </w:rPr>
              <w:lastRenderedPageBreak/>
              <w:t>CPT</w:t>
            </w:r>
            <w:r w:rsidRPr="00AD005F">
              <w:rPr>
                <w:b/>
                <w:color w:val="FFFFFF"/>
                <w:vertAlign w:val="superscript"/>
              </w:rPr>
              <w:t>®*</w:t>
            </w:r>
            <w:r w:rsidRPr="00AD005F">
              <w:rPr>
                <w:b/>
                <w:color w:val="FFFFFF"/>
              </w:rPr>
              <w:t xml:space="preserve"> Codes </w:t>
            </w:r>
          </w:p>
        </w:tc>
        <w:tc>
          <w:tcPr>
            <w:tcW w:w="8511" w:type="dxa"/>
            <w:tcBorders>
              <w:top w:val="single" w:sz="4" w:space="0" w:color="auto"/>
              <w:left w:val="single" w:sz="4" w:space="0" w:color="auto"/>
              <w:bottom w:val="single" w:sz="4" w:space="0" w:color="auto"/>
              <w:right w:val="single" w:sz="4" w:space="0" w:color="auto"/>
            </w:tcBorders>
            <w:shd w:val="clear" w:color="auto" w:fill="00548C"/>
            <w:hideMark/>
          </w:tcPr>
          <w:p w14:paraId="28AF3D45" w14:textId="77777777" w:rsidR="00AF4482" w:rsidRPr="00AD005F" w:rsidRDefault="00AF4482">
            <w:pPr>
              <w:rPr>
                <w:b/>
                <w:bCs/>
                <w:color w:val="FFFFFF"/>
              </w:rPr>
            </w:pPr>
            <w:r w:rsidRPr="00AD005F">
              <w:rPr>
                <w:b/>
                <w:color w:val="FFFFFF"/>
              </w:rPr>
              <w:t>Description</w:t>
            </w:r>
          </w:p>
        </w:tc>
      </w:tr>
      <w:tr w:rsidR="00AF4482" w:rsidRPr="00AD005F" w14:paraId="0EFAD639" w14:textId="77777777">
        <w:tc>
          <w:tcPr>
            <w:tcW w:w="1114" w:type="dxa"/>
            <w:tcBorders>
              <w:top w:val="single" w:sz="4" w:space="0" w:color="auto"/>
              <w:left w:val="single" w:sz="4" w:space="0" w:color="auto"/>
              <w:bottom w:val="single" w:sz="4" w:space="0" w:color="auto"/>
              <w:right w:val="single" w:sz="4" w:space="0" w:color="auto"/>
            </w:tcBorders>
            <w:hideMark/>
          </w:tcPr>
          <w:p w14:paraId="37171991" w14:textId="77777777" w:rsidR="00AF4482" w:rsidRPr="00AD005F" w:rsidRDefault="00AF4482">
            <w:pPr>
              <w:rPr>
                <w:bCs/>
              </w:rPr>
            </w:pPr>
          </w:p>
        </w:tc>
        <w:tc>
          <w:tcPr>
            <w:tcW w:w="8511" w:type="dxa"/>
            <w:tcBorders>
              <w:top w:val="single" w:sz="4" w:space="0" w:color="auto"/>
              <w:left w:val="single" w:sz="4" w:space="0" w:color="auto"/>
              <w:bottom w:val="single" w:sz="4" w:space="0" w:color="auto"/>
              <w:right w:val="single" w:sz="4" w:space="0" w:color="auto"/>
            </w:tcBorders>
            <w:hideMark/>
          </w:tcPr>
          <w:p w14:paraId="0C3CAE63" w14:textId="77777777" w:rsidR="00AF4482" w:rsidRPr="00AD005F" w:rsidRDefault="00AF4482">
            <w:pPr>
              <w:rPr>
                <w:bCs/>
              </w:rPr>
            </w:pPr>
          </w:p>
        </w:tc>
      </w:tr>
      <w:tr w:rsidR="00FA08A5" w:rsidRPr="00AD005F" w14:paraId="6CD6B760" w14:textId="77777777" w:rsidTr="00AF4482">
        <w:tc>
          <w:tcPr>
            <w:tcW w:w="1114" w:type="dxa"/>
            <w:tcBorders>
              <w:top w:val="single" w:sz="4" w:space="0" w:color="auto"/>
              <w:left w:val="single" w:sz="4" w:space="0" w:color="auto"/>
              <w:bottom w:val="single" w:sz="4" w:space="0" w:color="auto"/>
              <w:right w:val="single" w:sz="4" w:space="0" w:color="auto"/>
            </w:tcBorders>
          </w:tcPr>
          <w:p w14:paraId="69B3194C" w14:textId="7A339509" w:rsidR="00FA08A5" w:rsidRPr="00AD005F" w:rsidRDefault="00FA08A5" w:rsidP="00FA08A5">
            <w:pPr>
              <w:rPr>
                <w:bCs/>
              </w:rPr>
            </w:pPr>
            <w:r w:rsidRPr="00AD005F">
              <w:rPr>
                <w:bCs/>
              </w:rPr>
              <w:t>95807</w:t>
            </w:r>
          </w:p>
        </w:tc>
        <w:tc>
          <w:tcPr>
            <w:tcW w:w="8511" w:type="dxa"/>
            <w:tcBorders>
              <w:top w:val="single" w:sz="4" w:space="0" w:color="auto"/>
              <w:left w:val="single" w:sz="4" w:space="0" w:color="auto"/>
              <w:bottom w:val="single" w:sz="4" w:space="0" w:color="auto"/>
              <w:right w:val="single" w:sz="4" w:space="0" w:color="auto"/>
            </w:tcBorders>
          </w:tcPr>
          <w:p w14:paraId="16DE6509" w14:textId="27E96EEF" w:rsidR="00FA08A5" w:rsidRPr="00AD005F" w:rsidRDefault="00FA08A5" w:rsidP="00FA08A5">
            <w:pPr>
              <w:rPr>
                <w:bCs/>
              </w:rPr>
            </w:pPr>
            <w:r w:rsidRPr="00AD005F">
              <w:t>Sleep study, simultaneous recording of ventilation, respiratory effort, ECG or heart rate, and oxygen saturation, attended by a technologist</w:t>
            </w:r>
          </w:p>
        </w:tc>
      </w:tr>
      <w:tr w:rsidR="00FA08A5" w:rsidRPr="00AD005F" w14:paraId="7AB566F6" w14:textId="77777777" w:rsidTr="00AF4482">
        <w:tc>
          <w:tcPr>
            <w:tcW w:w="1114" w:type="dxa"/>
            <w:tcBorders>
              <w:top w:val="single" w:sz="4" w:space="0" w:color="auto"/>
              <w:left w:val="single" w:sz="4" w:space="0" w:color="auto"/>
              <w:bottom w:val="single" w:sz="4" w:space="0" w:color="auto"/>
              <w:right w:val="single" w:sz="4" w:space="0" w:color="auto"/>
            </w:tcBorders>
          </w:tcPr>
          <w:p w14:paraId="0445C50E" w14:textId="4151999F" w:rsidR="00FA08A5" w:rsidRPr="00AD005F" w:rsidRDefault="00FA08A5" w:rsidP="00FA08A5">
            <w:pPr>
              <w:rPr>
                <w:bCs/>
              </w:rPr>
            </w:pPr>
            <w:r w:rsidRPr="00AD005F">
              <w:rPr>
                <w:bCs/>
              </w:rPr>
              <w:t>95808</w:t>
            </w:r>
          </w:p>
        </w:tc>
        <w:tc>
          <w:tcPr>
            <w:tcW w:w="8511" w:type="dxa"/>
            <w:tcBorders>
              <w:top w:val="single" w:sz="4" w:space="0" w:color="auto"/>
              <w:left w:val="single" w:sz="4" w:space="0" w:color="auto"/>
              <w:bottom w:val="single" w:sz="4" w:space="0" w:color="auto"/>
              <w:right w:val="single" w:sz="4" w:space="0" w:color="auto"/>
            </w:tcBorders>
          </w:tcPr>
          <w:p w14:paraId="03A56236" w14:textId="727F3795" w:rsidR="00FA08A5" w:rsidRPr="00AD005F" w:rsidRDefault="00FA08A5" w:rsidP="00FA08A5">
            <w:pPr>
              <w:rPr>
                <w:bCs/>
              </w:rPr>
            </w:pPr>
            <w:r w:rsidRPr="00AD005F">
              <w:t>Polysomnography; any age, sleep staging with 1-3 additional parameters of sleep, attended by a technologist</w:t>
            </w:r>
          </w:p>
        </w:tc>
      </w:tr>
      <w:tr w:rsidR="00FA08A5" w:rsidRPr="00AD005F" w14:paraId="1FF8B559" w14:textId="77777777" w:rsidTr="00AF4482">
        <w:tc>
          <w:tcPr>
            <w:tcW w:w="1114" w:type="dxa"/>
            <w:tcBorders>
              <w:top w:val="single" w:sz="4" w:space="0" w:color="auto"/>
              <w:left w:val="single" w:sz="4" w:space="0" w:color="auto"/>
              <w:bottom w:val="single" w:sz="4" w:space="0" w:color="auto"/>
              <w:right w:val="single" w:sz="4" w:space="0" w:color="auto"/>
            </w:tcBorders>
          </w:tcPr>
          <w:p w14:paraId="60F7CEF5" w14:textId="158452A2" w:rsidR="00FA08A5" w:rsidRPr="00AD005F" w:rsidRDefault="00FA08A5" w:rsidP="00FA08A5">
            <w:pPr>
              <w:rPr>
                <w:bCs/>
              </w:rPr>
            </w:pPr>
            <w:r w:rsidRPr="00AD005F">
              <w:rPr>
                <w:bCs/>
              </w:rPr>
              <w:t>95810</w:t>
            </w:r>
          </w:p>
        </w:tc>
        <w:tc>
          <w:tcPr>
            <w:tcW w:w="8511" w:type="dxa"/>
            <w:tcBorders>
              <w:top w:val="single" w:sz="4" w:space="0" w:color="auto"/>
              <w:left w:val="single" w:sz="4" w:space="0" w:color="auto"/>
              <w:bottom w:val="single" w:sz="4" w:space="0" w:color="auto"/>
              <w:right w:val="single" w:sz="4" w:space="0" w:color="auto"/>
            </w:tcBorders>
          </w:tcPr>
          <w:p w14:paraId="1DCB6BF1" w14:textId="1062BBF0" w:rsidR="00FA08A5" w:rsidRPr="00AD005F" w:rsidRDefault="00FA08A5" w:rsidP="00FA08A5">
            <w:pPr>
              <w:rPr>
                <w:bCs/>
              </w:rPr>
            </w:pPr>
            <w:r w:rsidRPr="00AD005F">
              <w:t>Polysomnography; age 6 years or older, sleep staging with 4 or more additional parameters of sleep, attended by a technologist</w:t>
            </w:r>
          </w:p>
        </w:tc>
      </w:tr>
      <w:tr w:rsidR="00D60AAB" w:rsidRPr="00AD005F" w14:paraId="3B18B6A1" w14:textId="77777777" w:rsidTr="00AF4482">
        <w:tc>
          <w:tcPr>
            <w:tcW w:w="1114" w:type="dxa"/>
            <w:tcBorders>
              <w:top w:val="single" w:sz="4" w:space="0" w:color="auto"/>
              <w:left w:val="single" w:sz="4" w:space="0" w:color="auto"/>
              <w:bottom w:val="single" w:sz="4" w:space="0" w:color="auto"/>
              <w:right w:val="single" w:sz="4" w:space="0" w:color="auto"/>
            </w:tcBorders>
          </w:tcPr>
          <w:p w14:paraId="2A166357" w14:textId="36D7A4ED" w:rsidR="00D60AAB" w:rsidRPr="00AD005F" w:rsidRDefault="00D60AAB" w:rsidP="00FA08A5">
            <w:pPr>
              <w:rPr>
                <w:bCs/>
              </w:rPr>
            </w:pPr>
            <w:r w:rsidRPr="00AD005F">
              <w:rPr>
                <w:bCs/>
              </w:rPr>
              <w:t>9</w:t>
            </w:r>
            <w:r w:rsidR="007B09D6" w:rsidRPr="00AD005F">
              <w:rPr>
                <w:bCs/>
              </w:rPr>
              <w:t>5811</w:t>
            </w:r>
          </w:p>
        </w:tc>
        <w:tc>
          <w:tcPr>
            <w:tcW w:w="8511" w:type="dxa"/>
            <w:tcBorders>
              <w:top w:val="single" w:sz="4" w:space="0" w:color="auto"/>
              <w:left w:val="single" w:sz="4" w:space="0" w:color="auto"/>
              <w:bottom w:val="single" w:sz="4" w:space="0" w:color="auto"/>
              <w:right w:val="single" w:sz="4" w:space="0" w:color="auto"/>
            </w:tcBorders>
          </w:tcPr>
          <w:p w14:paraId="37EDDBDE" w14:textId="2C406AED" w:rsidR="00D60AAB" w:rsidRPr="00AD005F" w:rsidRDefault="00300890" w:rsidP="00FA08A5">
            <w:r w:rsidRPr="00AD005F">
              <w:t>Polysomnography; age 6 years or older, sleep staging with 4 or more additional parameters of sleep, with initiation of continuous positive airway pressure therapy or bilevel ventilation, attended by a technologist</w:t>
            </w:r>
          </w:p>
        </w:tc>
      </w:tr>
      <w:bookmarkEnd w:id="24"/>
    </w:tbl>
    <w:p w14:paraId="1C3BF829" w14:textId="56306F23" w:rsidR="00AF4482" w:rsidRPr="00AD005F" w:rsidRDefault="00AF4482" w:rsidP="00AF4482">
      <w:pPr>
        <w:rPr>
          <w:b/>
          <w:bCs/>
        </w:rPr>
      </w:pPr>
    </w:p>
    <w:p w14:paraId="1B2484E2" w14:textId="07C59489" w:rsidR="00FB0EBF" w:rsidRPr="00AD005F" w:rsidRDefault="00B713A4" w:rsidP="00AF4482">
      <w:pPr>
        <w:rPr>
          <w:b/>
          <w:bCs/>
        </w:rPr>
      </w:pPr>
      <w:r w:rsidRPr="00AD005F">
        <w:rPr>
          <w:b/>
          <w:bCs/>
        </w:rPr>
        <w:t xml:space="preserve">CPT codes that do not support </w:t>
      </w:r>
      <w:proofErr w:type="gramStart"/>
      <w:r w:rsidRPr="00AD005F">
        <w:rPr>
          <w:b/>
          <w:bCs/>
        </w:rPr>
        <w:t>coverage</w:t>
      </w:r>
      <w:proofErr w:type="gramEnd"/>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114"/>
        <w:gridCol w:w="8511"/>
      </w:tblGrid>
      <w:tr w:rsidR="00FB0EBF" w:rsidRPr="00AD005F" w14:paraId="6CFD274C" w14:textId="77777777">
        <w:trPr>
          <w:tblHeader/>
        </w:trPr>
        <w:tc>
          <w:tcPr>
            <w:tcW w:w="1114" w:type="dxa"/>
            <w:tcBorders>
              <w:top w:val="single" w:sz="4" w:space="0" w:color="auto"/>
              <w:left w:val="single" w:sz="4" w:space="0" w:color="auto"/>
              <w:bottom w:val="single" w:sz="4" w:space="0" w:color="auto"/>
              <w:right w:val="single" w:sz="4" w:space="0" w:color="auto"/>
            </w:tcBorders>
            <w:shd w:val="clear" w:color="auto" w:fill="00548C"/>
            <w:hideMark/>
          </w:tcPr>
          <w:p w14:paraId="50ADB635" w14:textId="77777777" w:rsidR="00FB0EBF" w:rsidRPr="00AD005F" w:rsidRDefault="00FB0EBF">
            <w:pPr>
              <w:rPr>
                <w:b/>
                <w:bCs/>
                <w:color w:val="FFFFFF"/>
              </w:rPr>
            </w:pPr>
            <w:r w:rsidRPr="00AD005F">
              <w:rPr>
                <w:b/>
                <w:color w:val="FFFFFF"/>
              </w:rPr>
              <w:t>CPT</w:t>
            </w:r>
            <w:r w:rsidRPr="00AD005F">
              <w:rPr>
                <w:b/>
                <w:color w:val="FFFFFF"/>
                <w:vertAlign w:val="superscript"/>
              </w:rPr>
              <w:t>®*</w:t>
            </w:r>
            <w:r w:rsidRPr="00AD005F">
              <w:rPr>
                <w:b/>
                <w:color w:val="FFFFFF"/>
              </w:rPr>
              <w:t xml:space="preserve"> Codes </w:t>
            </w:r>
          </w:p>
        </w:tc>
        <w:tc>
          <w:tcPr>
            <w:tcW w:w="8511" w:type="dxa"/>
            <w:tcBorders>
              <w:top w:val="single" w:sz="4" w:space="0" w:color="auto"/>
              <w:left w:val="single" w:sz="4" w:space="0" w:color="auto"/>
              <w:bottom w:val="single" w:sz="4" w:space="0" w:color="auto"/>
              <w:right w:val="single" w:sz="4" w:space="0" w:color="auto"/>
            </w:tcBorders>
            <w:shd w:val="clear" w:color="auto" w:fill="00548C"/>
            <w:hideMark/>
          </w:tcPr>
          <w:p w14:paraId="33340052" w14:textId="77777777" w:rsidR="00FB0EBF" w:rsidRPr="00AD005F" w:rsidRDefault="00FB0EBF">
            <w:pPr>
              <w:rPr>
                <w:b/>
                <w:bCs/>
                <w:color w:val="FFFFFF"/>
              </w:rPr>
            </w:pPr>
            <w:r w:rsidRPr="00AD005F">
              <w:rPr>
                <w:b/>
                <w:color w:val="FFFFFF"/>
              </w:rPr>
              <w:t>Description</w:t>
            </w:r>
          </w:p>
        </w:tc>
      </w:tr>
      <w:tr w:rsidR="00FB0EBF" w:rsidRPr="00AD005F" w14:paraId="4645EF8D" w14:textId="77777777">
        <w:tc>
          <w:tcPr>
            <w:tcW w:w="1114" w:type="dxa"/>
            <w:tcBorders>
              <w:top w:val="single" w:sz="4" w:space="0" w:color="auto"/>
              <w:left w:val="single" w:sz="4" w:space="0" w:color="auto"/>
              <w:bottom w:val="single" w:sz="4" w:space="0" w:color="auto"/>
              <w:right w:val="single" w:sz="4" w:space="0" w:color="auto"/>
            </w:tcBorders>
            <w:hideMark/>
          </w:tcPr>
          <w:p w14:paraId="46D982D3" w14:textId="77777777" w:rsidR="00FB0EBF" w:rsidRPr="00AD005F" w:rsidRDefault="00FB0EBF">
            <w:pPr>
              <w:rPr>
                <w:bCs/>
              </w:rPr>
            </w:pPr>
          </w:p>
        </w:tc>
        <w:tc>
          <w:tcPr>
            <w:tcW w:w="8511" w:type="dxa"/>
            <w:tcBorders>
              <w:top w:val="single" w:sz="4" w:space="0" w:color="auto"/>
              <w:left w:val="single" w:sz="4" w:space="0" w:color="auto"/>
              <w:bottom w:val="single" w:sz="4" w:space="0" w:color="auto"/>
              <w:right w:val="single" w:sz="4" w:space="0" w:color="auto"/>
            </w:tcBorders>
            <w:hideMark/>
          </w:tcPr>
          <w:p w14:paraId="217CA801" w14:textId="77777777" w:rsidR="00FB0EBF" w:rsidRPr="00AD005F" w:rsidRDefault="00FB0EBF">
            <w:pPr>
              <w:rPr>
                <w:bCs/>
              </w:rPr>
            </w:pPr>
          </w:p>
        </w:tc>
      </w:tr>
      <w:tr w:rsidR="00FB0EBF" w:rsidRPr="006751F0" w14:paraId="61BCF1E7" w14:textId="77777777">
        <w:tc>
          <w:tcPr>
            <w:tcW w:w="1114" w:type="dxa"/>
            <w:tcBorders>
              <w:top w:val="single" w:sz="4" w:space="0" w:color="auto"/>
              <w:left w:val="single" w:sz="4" w:space="0" w:color="auto"/>
              <w:bottom w:val="single" w:sz="4" w:space="0" w:color="auto"/>
              <w:right w:val="single" w:sz="4" w:space="0" w:color="auto"/>
            </w:tcBorders>
          </w:tcPr>
          <w:p w14:paraId="0403CF1D" w14:textId="795F91AC" w:rsidR="00FB0EBF" w:rsidRPr="00AD005F" w:rsidRDefault="00FB0EBF">
            <w:pPr>
              <w:rPr>
                <w:bCs/>
              </w:rPr>
            </w:pPr>
            <w:r w:rsidRPr="00AD005F">
              <w:rPr>
                <w:bCs/>
              </w:rPr>
              <w:t>95</w:t>
            </w:r>
            <w:r w:rsidR="00B713A4" w:rsidRPr="00AD005F">
              <w:rPr>
                <w:bCs/>
              </w:rPr>
              <w:t>803</w:t>
            </w:r>
          </w:p>
        </w:tc>
        <w:tc>
          <w:tcPr>
            <w:tcW w:w="8511" w:type="dxa"/>
            <w:tcBorders>
              <w:top w:val="single" w:sz="4" w:space="0" w:color="auto"/>
              <w:left w:val="single" w:sz="4" w:space="0" w:color="auto"/>
              <w:bottom w:val="single" w:sz="4" w:space="0" w:color="auto"/>
              <w:right w:val="single" w:sz="4" w:space="0" w:color="auto"/>
            </w:tcBorders>
          </w:tcPr>
          <w:p w14:paraId="212D4BAD" w14:textId="130D0848" w:rsidR="00FB0EBF" w:rsidRPr="006751F0" w:rsidRDefault="00740D51">
            <w:pPr>
              <w:rPr>
                <w:bCs/>
              </w:rPr>
            </w:pPr>
            <w:r w:rsidRPr="00AD005F">
              <w:rPr>
                <w:bCs/>
              </w:rPr>
              <w:t>Actigraphy testing, recording, analysis, interpretation, and report (minimum of 72 hours to 14 consecutive days of recording)</w:t>
            </w:r>
          </w:p>
        </w:tc>
      </w:tr>
    </w:tbl>
    <w:p w14:paraId="6F77C258" w14:textId="77777777" w:rsidR="00350F22" w:rsidRPr="006751F0" w:rsidRDefault="00350F22" w:rsidP="00AF5490"/>
    <w:tbl>
      <w:tblPr>
        <w:tblStyle w:val="LightList-Accent1"/>
        <w:tblW w:w="9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7280"/>
        <w:gridCol w:w="1108"/>
        <w:gridCol w:w="1260"/>
      </w:tblGrid>
      <w:tr w:rsidR="00B777AF" w:rsidRPr="006751F0" w14:paraId="7053BD0A" w14:textId="77777777" w:rsidTr="00460B6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280" w:type="dxa"/>
            <w:tcBorders>
              <w:left w:val="none" w:sz="0" w:space="0" w:color="auto"/>
              <w:right w:val="none" w:sz="0" w:space="0" w:color="auto"/>
            </w:tcBorders>
            <w:shd w:val="clear" w:color="auto" w:fill="00548C"/>
          </w:tcPr>
          <w:p w14:paraId="6067A9A5" w14:textId="77777777" w:rsidR="00B777AF" w:rsidRPr="006751F0" w:rsidRDefault="00B777AF" w:rsidP="00B777AF">
            <w:pPr>
              <w:rPr>
                <w:bCs w:val="0"/>
              </w:rPr>
            </w:pPr>
            <w:bookmarkStart w:id="25" w:name="Revision_Log"/>
            <w:r w:rsidRPr="006751F0">
              <w:rPr>
                <w:bCs w:val="0"/>
              </w:rPr>
              <w:t>Reviews, Revisions, and Approvals</w:t>
            </w:r>
            <w:bookmarkEnd w:id="25"/>
          </w:p>
        </w:tc>
        <w:tc>
          <w:tcPr>
            <w:tcW w:w="1108" w:type="dxa"/>
            <w:shd w:val="clear" w:color="auto" w:fill="00548C"/>
          </w:tcPr>
          <w:p w14:paraId="03E40C91" w14:textId="34BDA83C" w:rsidR="00B777AF" w:rsidRPr="006751F0" w:rsidRDefault="00460B61" w:rsidP="005776FD">
            <w:pPr>
              <w:jc w:val="center"/>
              <w:cnfStyle w:val="100000000000" w:firstRow="1" w:lastRow="0" w:firstColumn="0" w:lastColumn="0" w:oddVBand="0" w:evenVBand="0" w:oddHBand="0" w:evenHBand="0" w:firstRowFirstColumn="0" w:firstRowLastColumn="0" w:lastRowFirstColumn="0" w:lastRowLastColumn="0"/>
              <w:rPr>
                <w:bCs w:val="0"/>
              </w:rPr>
            </w:pPr>
            <w:r w:rsidRPr="006751F0">
              <w:rPr>
                <w:bCs w:val="0"/>
              </w:rPr>
              <w:t xml:space="preserve">Revision </w:t>
            </w:r>
            <w:r w:rsidR="00B777AF" w:rsidRPr="006751F0">
              <w:rPr>
                <w:bCs w:val="0"/>
              </w:rPr>
              <w:t>Date</w:t>
            </w: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shd w:val="clear" w:color="auto" w:fill="00548C"/>
          </w:tcPr>
          <w:p w14:paraId="5EC2C02F" w14:textId="77777777" w:rsidR="00B777AF" w:rsidRPr="006751F0" w:rsidRDefault="001818D7" w:rsidP="00857C10">
            <w:pPr>
              <w:jc w:val="center"/>
              <w:rPr>
                <w:bCs w:val="0"/>
              </w:rPr>
            </w:pPr>
            <w:r w:rsidRPr="006751F0">
              <w:rPr>
                <w:bCs w:val="0"/>
              </w:rPr>
              <w:t>Approval</w:t>
            </w:r>
            <w:r w:rsidR="00B777AF" w:rsidRPr="006751F0">
              <w:rPr>
                <w:bCs w:val="0"/>
              </w:rPr>
              <w:t xml:space="preserve"> Date</w:t>
            </w:r>
          </w:p>
        </w:tc>
      </w:tr>
      <w:tr w:rsidR="00B777AF" w:rsidRPr="00AD005F" w14:paraId="5486FC8D" w14:textId="77777777" w:rsidTr="00460B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80" w:type="dxa"/>
            <w:tcBorders>
              <w:top w:val="none" w:sz="0" w:space="0" w:color="auto"/>
              <w:left w:val="none" w:sz="0" w:space="0" w:color="auto"/>
              <w:bottom w:val="none" w:sz="0" w:space="0" w:color="auto"/>
              <w:right w:val="none" w:sz="0" w:space="0" w:color="auto"/>
            </w:tcBorders>
          </w:tcPr>
          <w:p w14:paraId="57880D09" w14:textId="5AB550F4" w:rsidR="00B777AF" w:rsidRPr="00AD005F" w:rsidRDefault="005F22CE">
            <w:pPr>
              <w:tabs>
                <w:tab w:val="num" w:pos="720"/>
              </w:tabs>
            </w:pPr>
            <w:r w:rsidRPr="00AD005F">
              <w:t xml:space="preserve">Policy developed. </w:t>
            </w:r>
            <w:r w:rsidR="00542E43" w:rsidRPr="00AD005F">
              <w:t>Internal and external s</w:t>
            </w:r>
            <w:r w:rsidR="00AF4A5A" w:rsidRPr="00AD005F">
              <w:t>pecialist</w:t>
            </w:r>
            <w:r w:rsidR="0057301B" w:rsidRPr="00AD005F">
              <w:t xml:space="preserve"> review.</w:t>
            </w:r>
          </w:p>
        </w:tc>
        <w:tc>
          <w:tcPr>
            <w:tcW w:w="1108" w:type="dxa"/>
            <w:tcBorders>
              <w:top w:val="none" w:sz="0" w:space="0" w:color="auto"/>
              <w:bottom w:val="none" w:sz="0" w:space="0" w:color="auto"/>
            </w:tcBorders>
          </w:tcPr>
          <w:p w14:paraId="1968FB66" w14:textId="5F581B16" w:rsidR="00B777AF" w:rsidRPr="00AD005F" w:rsidRDefault="00542E43" w:rsidP="005776FD">
            <w:pPr>
              <w:jc w:val="center"/>
              <w:cnfStyle w:val="000000100000" w:firstRow="0" w:lastRow="0" w:firstColumn="0" w:lastColumn="0" w:oddVBand="0" w:evenVBand="0" w:oddHBand="1" w:evenHBand="0" w:firstRowFirstColumn="0" w:firstRowLastColumn="0" w:lastRowFirstColumn="0" w:lastRowLastColumn="0"/>
            </w:pPr>
            <w:r w:rsidRPr="00AD005F">
              <w:t>12/23</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6B812575" w14:textId="174E7307" w:rsidR="00B777AF" w:rsidRPr="00AD005F" w:rsidRDefault="009C757E" w:rsidP="00857C10">
            <w:pPr>
              <w:jc w:val="center"/>
            </w:pPr>
            <w:r w:rsidRPr="00AD005F">
              <w:t>12/23</w:t>
            </w:r>
          </w:p>
        </w:tc>
      </w:tr>
      <w:tr w:rsidR="00174EAE" w:rsidRPr="00AD005F" w14:paraId="4F78403A" w14:textId="77777777" w:rsidTr="00460B61">
        <w:tc>
          <w:tcPr>
            <w:cnfStyle w:val="000010000000" w:firstRow="0" w:lastRow="0" w:firstColumn="0" w:lastColumn="0" w:oddVBand="1" w:evenVBand="0" w:oddHBand="0" w:evenHBand="0" w:firstRowFirstColumn="0" w:firstRowLastColumn="0" w:lastRowFirstColumn="0" w:lastRowLastColumn="0"/>
            <w:tcW w:w="7280" w:type="dxa"/>
          </w:tcPr>
          <w:p w14:paraId="0D67C767" w14:textId="3636D17F" w:rsidR="00174EAE" w:rsidRPr="00AD005F" w:rsidRDefault="00174EAE">
            <w:pPr>
              <w:tabs>
                <w:tab w:val="num" w:pos="720"/>
              </w:tabs>
            </w:pPr>
            <w:r w:rsidRPr="00AD005F">
              <w:t xml:space="preserve">Annual review. </w:t>
            </w:r>
            <w:r w:rsidR="00AD005F" w:rsidRPr="00AD005F">
              <w:t xml:space="preserve">Description updated with no impact on criteria. Minor rewording in Criteria I., I.A., and I.B.3. with no impact to criteria. </w:t>
            </w:r>
            <w:r w:rsidR="00BE5291">
              <w:t xml:space="preserve">Changed I.B.3 into two indications in I.B.3 and 4 for clarity. </w:t>
            </w:r>
            <w:r w:rsidR="00AD005F" w:rsidRPr="00AD005F">
              <w:t xml:space="preserve">Updated wording in Criteria I.B.8.a.v. and added addition of disorders that interfere with HSAT. Removed “moderate to-to-high-risk” verbiage in Criteria I.B.8.b. and updated outline of criteria. </w:t>
            </w:r>
            <w:r w:rsidR="007A6365">
              <w:t>Removed Epworth Sleepiness Scale criteria from I.B.</w:t>
            </w:r>
            <w:proofErr w:type="gramStart"/>
            <w:r w:rsidR="007A6365">
              <w:t>8.b.i.</w:t>
            </w:r>
            <w:proofErr w:type="gramEnd"/>
            <w:r w:rsidR="007A6365">
              <w:t xml:space="preserve"> </w:t>
            </w:r>
            <w:r w:rsidR="00AD005F" w:rsidRPr="00AD005F">
              <w:t>Added Criteria I.B.8.b.ii.c) which states, “Diagnosis of hypertension.” Minor rewording in Criteria II. with no impact to criteria.</w:t>
            </w:r>
            <w:r w:rsidR="00AD005F">
              <w:t xml:space="preserve"> References reviewed and updated. </w:t>
            </w:r>
            <w:r w:rsidR="00AD005F" w:rsidRPr="00AD005F">
              <w:t xml:space="preserve">  </w:t>
            </w:r>
          </w:p>
        </w:tc>
        <w:tc>
          <w:tcPr>
            <w:tcW w:w="1108" w:type="dxa"/>
          </w:tcPr>
          <w:p w14:paraId="61597BE7" w14:textId="5C1C6484" w:rsidR="00174EAE" w:rsidRPr="00AD005F" w:rsidRDefault="00174EAE" w:rsidP="005776FD">
            <w:pPr>
              <w:jc w:val="center"/>
              <w:cnfStyle w:val="000000000000" w:firstRow="0" w:lastRow="0" w:firstColumn="0" w:lastColumn="0" w:oddVBand="0" w:evenVBand="0" w:oddHBand="0" w:evenHBand="0" w:firstRowFirstColumn="0" w:firstRowLastColumn="0" w:lastRowFirstColumn="0" w:lastRowLastColumn="0"/>
            </w:pPr>
            <w:r w:rsidRPr="00AD005F">
              <w:t>10/24</w:t>
            </w:r>
          </w:p>
        </w:tc>
        <w:tc>
          <w:tcPr>
            <w:cnfStyle w:val="000010000000" w:firstRow="0" w:lastRow="0" w:firstColumn="0" w:lastColumn="0" w:oddVBand="1" w:evenVBand="0" w:oddHBand="0" w:evenHBand="0" w:firstRowFirstColumn="0" w:firstRowLastColumn="0" w:lastRowFirstColumn="0" w:lastRowLastColumn="0"/>
            <w:tcW w:w="1260" w:type="dxa"/>
          </w:tcPr>
          <w:p w14:paraId="40F343AE" w14:textId="68CF1302" w:rsidR="00174EAE" w:rsidRPr="00AD005F" w:rsidRDefault="00BE5291" w:rsidP="00857C10">
            <w:pPr>
              <w:jc w:val="center"/>
            </w:pPr>
            <w:r>
              <w:t>10/24</w:t>
            </w:r>
          </w:p>
        </w:tc>
      </w:tr>
    </w:tbl>
    <w:p w14:paraId="3186D363" w14:textId="045699FF" w:rsidR="00B777AF" w:rsidRPr="00AD005F" w:rsidRDefault="00B777AF" w:rsidP="00B777AF">
      <w:pPr>
        <w:pStyle w:val="Heading6"/>
        <w:tabs>
          <w:tab w:val="clear" w:pos="0"/>
        </w:tabs>
      </w:pPr>
    </w:p>
    <w:p w14:paraId="1C6843C6" w14:textId="77777777" w:rsidR="00963062" w:rsidRPr="00AD005F" w:rsidRDefault="003F3D44" w:rsidP="00963062">
      <w:pPr>
        <w:pStyle w:val="Heading3"/>
      </w:pPr>
      <w:r w:rsidRPr="00AD005F">
        <w:t>References</w:t>
      </w:r>
    </w:p>
    <w:p w14:paraId="66FCCF5B" w14:textId="394AD1B3" w:rsidR="00963062" w:rsidRPr="00AD005F" w:rsidRDefault="00201D69" w:rsidP="00D91618">
      <w:pPr>
        <w:pStyle w:val="ListParagraph"/>
        <w:numPr>
          <w:ilvl w:val="0"/>
          <w:numId w:val="2"/>
        </w:numPr>
        <w:ind w:left="360"/>
      </w:pPr>
      <w:bookmarkStart w:id="26" w:name="_Hlk143262724"/>
      <w:r w:rsidRPr="00AD005F">
        <w:t xml:space="preserve">Pavlova MK, </w:t>
      </w:r>
      <w:proofErr w:type="spellStart"/>
      <w:r w:rsidRPr="00AD005F">
        <w:t>Latreille</w:t>
      </w:r>
      <w:proofErr w:type="spellEnd"/>
      <w:r w:rsidRPr="00AD005F">
        <w:t xml:space="preserve"> V. Sleep Disorders. </w:t>
      </w:r>
      <w:r w:rsidRPr="00AD005F">
        <w:rPr>
          <w:i/>
          <w:iCs/>
        </w:rPr>
        <w:t>Am J Med.</w:t>
      </w:r>
      <w:r w:rsidRPr="00AD005F">
        <w:t xml:space="preserve"> 2019;132(3):292</w:t>
      </w:r>
      <w:r w:rsidR="008F119F" w:rsidRPr="00AD005F">
        <w:t xml:space="preserve"> to </w:t>
      </w:r>
      <w:r w:rsidRPr="00AD005F">
        <w:t xml:space="preserve">299. </w:t>
      </w:r>
      <w:proofErr w:type="gramStart"/>
      <w:r w:rsidRPr="00AD005F">
        <w:t>doi:10.1016/j.amjmed</w:t>
      </w:r>
      <w:proofErr w:type="gramEnd"/>
      <w:r w:rsidRPr="00AD005F">
        <w:t>.2018.09.021</w:t>
      </w:r>
    </w:p>
    <w:p w14:paraId="2D94B924" w14:textId="261AF022" w:rsidR="00E75B95" w:rsidRPr="00AD005F" w:rsidRDefault="00E75B95" w:rsidP="00D91618">
      <w:pPr>
        <w:pStyle w:val="ListParagraph"/>
        <w:numPr>
          <w:ilvl w:val="0"/>
          <w:numId w:val="2"/>
        </w:numPr>
        <w:ind w:left="360"/>
      </w:pPr>
      <w:r w:rsidRPr="00AD005F">
        <w:t xml:space="preserve">Schulman D. Polysomnography in the evaluation of sleep-disordered breathing in adults. UpToDate. </w:t>
      </w:r>
      <w:hyperlink r:id="rId17" w:history="1">
        <w:r w:rsidR="008D608C" w:rsidRPr="00AD005F">
          <w:rPr>
            <w:rStyle w:val="Hyperlink"/>
          </w:rPr>
          <w:t>www.uptodate.com</w:t>
        </w:r>
      </w:hyperlink>
      <w:r w:rsidR="008D608C" w:rsidRPr="00AD005F">
        <w:t xml:space="preserve">. </w:t>
      </w:r>
      <w:r w:rsidRPr="00AD005F">
        <w:t xml:space="preserve">Updated </w:t>
      </w:r>
      <w:r w:rsidR="005F5E8E" w:rsidRPr="00AD005F">
        <w:t>April 26, 2024</w:t>
      </w:r>
      <w:r w:rsidRPr="00AD005F">
        <w:t xml:space="preserve">. Accessed </w:t>
      </w:r>
      <w:r w:rsidR="005F5E8E" w:rsidRPr="00AD005F">
        <w:t>September 27, 2024</w:t>
      </w:r>
      <w:r w:rsidRPr="00AD005F">
        <w:t>.</w:t>
      </w:r>
    </w:p>
    <w:p w14:paraId="4F54B5C3" w14:textId="50B80980" w:rsidR="00A82C7D" w:rsidRPr="00AD005F" w:rsidRDefault="00A82C7D" w:rsidP="00D91618">
      <w:pPr>
        <w:pStyle w:val="ListParagraph"/>
        <w:numPr>
          <w:ilvl w:val="0"/>
          <w:numId w:val="2"/>
        </w:numPr>
        <w:ind w:left="360"/>
      </w:pPr>
      <w:proofErr w:type="spellStart"/>
      <w:r w:rsidRPr="00AD005F">
        <w:t>Foldvary</w:t>
      </w:r>
      <w:proofErr w:type="spellEnd"/>
      <w:r w:rsidRPr="00AD005F">
        <w:t xml:space="preserve">-Schaefer NR, Waters </w:t>
      </w:r>
      <w:proofErr w:type="spellStart"/>
      <w:r w:rsidRPr="00AD005F">
        <w:t>TE</w:t>
      </w:r>
      <w:proofErr w:type="spellEnd"/>
      <w:r w:rsidRPr="00AD005F">
        <w:t xml:space="preserve">. Sleep-Disordered Breathing. </w:t>
      </w:r>
      <w:r w:rsidRPr="00AD005F">
        <w:rPr>
          <w:i/>
          <w:iCs/>
        </w:rPr>
        <w:t>Continuum (</w:t>
      </w:r>
      <w:proofErr w:type="spellStart"/>
      <w:r w:rsidRPr="00AD005F">
        <w:rPr>
          <w:i/>
          <w:iCs/>
        </w:rPr>
        <w:t>Minneap</w:t>
      </w:r>
      <w:proofErr w:type="spellEnd"/>
      <w:r w:rsidRPr="00AD005F">
        <w:rPr>
          <w:i/>
          <w:iCs/>
        </w:rPr>
        <w:t xml:space="preserve"> Minn)</w:t>
      </w:r>
      <w:r w:rsidRPr="00AD005F">
        <w:t>. 2017;23(4, Sleep Neurology):1093</w:t>
      </w:r>
      <w:r w:rsidR="00A3256A" w:rsidRPr="00AD005F">
        <w:t xml:space="preserve"> to </w:t>
      </w:r>
      <w:r w:rsidRPr="00AD005F">
        <w:t xml:space="preserve">1116. </w:t>
      </w:r>
      <w:proofErr w:type="gramStart"/>
      <w:r w:rsidRPr="00AD005F">
        <w:t>doi:10.1212/01.CON</w:t>
      </w:r>
      <w:proofErr w:type="gramEnd"/>
      <w:r w:rsidRPr="00AD005F">
        <w:t>.0000522245.13784.f6</w:t>
      </w:r>
    </w:p>
    <w:p w14:paraId="74CC38CB" w14:textId="622F254A" w:rsidR="00471922" w:rsidRPr="00AD005F" w:rsidRDefault="00471922" w:rsidP="00D91618">
      <w:pPr>
        <w:pStyle w:val="ListParagraph"/>
        <w:numPr>
          <w:ilvl w:val="0"/>
          <w:numId w:val="2"/>
        </w:numPr>
        <w:ind w:left="360"/>
      </w:pPr>
      <w:r w:rsidRPr="00AD005F">
        <w:t xml:space="preserve">Kline LR. Clinical presentation and diagnosis of obstructive sleep apnea in adults. UpToDate. </w:t>
      </w:r>
      <w:hyperlink r:id="rId18" w:history="1">
        <w:r w:rsidR="00892593" w:rsidRPr="00AD005F">
          <w:rPr>
            <w:rStyle w:val="Hyperlink"/>
          </w:rPr>
          <w:t>www.uptodate.com</w:t>
        </w:r>
      </w:hyperlink>
      <w:r w:rsidR="00892593" w:rsidRPr="00AD005F">
        <w:t xml:space="preserve">. </w:t>
      </w:r>
      <w:r w:rsidRPr="00AD005F">
        <w:t xml:space="preserve">Updated </w:t>
      </w:r>
      <w:r w:rsidR="00DF2D4B" w:rsidRPr="00AD005F">
        <w:t>October 05, 2023</w:t>
      </w:r>
      <w:r w:rsidRPr="00AD005F">
        <w:t xml:space="preserve">. Accessed </w:t>
      </w:r>
      <w:r w:rsidR="00DF2D4B" w:rsidRPr="00AD005F">
        <w:t>September 26, 2024</w:t>
      </w:r>
      <w:r w:rsidRPr="00AD005F">
        <w:t>.</w:t>
      </w:r>
    </w:p>
    <w:p w14:paraId="1B5114DC" w14:textId="1CEE433C" w:rsidR="00235ADE" w:rsidRPr="00AD005F" w:rsidRDefault="00235ADE" w:rsidP="00D91618">
      <w:pPr>
        <w:pStyle w:val="ListParagraph"/>
        <w:numPr>
          <w:ilvl w:val="0"/>
          <w:numId w:val="2"/>
        </w:numPr>
        <w:ind w:left="360"/>
      </w:pPr>
      <w:proofErr w:type="spellStart"/>
      <w:r w:rsidRPr="00AD005F">
        <w:t>Laratta</w:t>
      </w:r>
      <w:proofErr w:type="spellEnd"/>
      <w:r w:rsidRPr="00AD005F">
        <w:t xml:space="preserve"> CR, Ayas NT, </w:t>
      </w:r>
      <w:proofErr w:type="spellStart"/>
      <w:r w:rsidRPr="00AD005F">
        <w:t>Povitz</w:t>
      </w:r>
      <w:proofErr w:type="spellEnd"/>
      <w:r w:rsidRPr="00AD005F">
        <w:t xml:space="preserve"> M, </w:t>
      </w:r>
      <w:proofErr w:type="spellStart"/>
      <w:r w:rsidRPr="00AD005F">
        <w:t>Pendharkar</w:t>
      </w:r>
      <w:proofErr w:type="spellEnd"/>
      <w:r w:rsidRPr="00AD005F">
        <w:t xml:space="preserve"> SR. Diagnosis and treatment of obstructive sleep apnea in adults. </w:t>
      </w:r>
      <w:r w:rsidRPr="00AD005F">
        <w:rPr>
          <w:i/>
          <w:iCs/>
        </w:rPr>
        <w:t>CMAJ.</w:t>
      </w:r>
      <w:r w:rsidRPr="00AD005F">
        <w:t xml:space="preserve"> 2017;189(48</w:t>
      </w:r>
      <w:proofErr w:type="gramStart"/>
      <w:r w:rsidRPr="00AD005F">
        <w:t>):E</w:t>
      </w:r>
      <w:proofErr w:type="gramEnd"/>
      <w:r w:rsidRPr="00AD005F">
        <w:t>1481</w:t>
      </w:r>
      <w:r w:rsidR="005618BA" w:rsidRPr="00AD005F">
        <w:t xml:space="preserve"> to </w:t>
      </w:r>
      <w:r w:rsidRPr="00AD005F">
        <w:t>E1488. doi:10.1503/cmaj.170296</w:t>
      </w:r>
    </w:p>
    <w:p w14:paraId="226A4F2A" w14:textId="5B4C48C0" w:rsidR="00235ADE" w:rsidRPr="00AD005F" w:rsidRDefault="00DD4432" w:rsidP="00D91618">
      <w:pPr>
        <w:pStyle w:val="ListParagraph"/>
        <w:numPr>
          <w:ilvl w:val="0"/>
          <w:numId w:val="2"/>
        </w:numPr>
        <w:ind w:left="360"/>
      </w:pPr>
      <w:r w:rsidRPr="00AD005F">
        <w:t>Local coverage determination</w:t>
      </w:r>
      <w:r w:rsidR="00A85300" w:rsidRPr="00AD005F">
        <w:t>: polysomnography and other sleep studies (L</w:t>
      </w:r>
      <w:r w:rsidR="00FF44D1" w:rsidRPr="00AD005F">
        <w:t>36902). Centers for Medicare and Medicaid Services Web site.</w:t>
      </w:r>
      <w:r w:rsidR="003B7709" w:rsidRPr="00AD005F">
        <w:t xml:space="preserve"> </w:t>
      </w:r>
      <w:hyperlink r:id="rId19" w:history="1">
        <w:r w:rsidR="003B7709" w:rsidRPr="00AD005F">
          <w:rPr>
            <w:rStyle w:val="Hyperlink"/>
          </w:rPr>
          <w:t>http://www.cms.hhs.gov/mcd/search.asp</w:t>
        </w:r>
      </w:hyperlink>
      <w:r w:rsidR="003B7709" w:rsidRPr="00AD005F">
        <w:t>.</w:t>
      </w:r>
      <w:r w:rsidR="008019DB" w:rsidRPr="00AD005F">
        <w:t xml:space="preserve"> </w:t>
      </w:r>
      <w:r w:rsidR="001A31CD" w:rsidRPr="00AD005F">
        <w:t xml:space="preserve"> </w:t>
      </w:r>
      <w:r w:rsidR="007E09EB" w:rsidRPr="00AD005F">
        <w:t xml:space="preserve">Published March </w:t>
      </w:r>
      <w:r w:rsidR="009E3770" w:rsidRPr="00AD005F">
        <w:t>0</w:t>
      </w:r>
      <w:r w:rsidR="007E09EB" w:rsidRPr="00AD005F">
        <w:t>6, 2017</w:t>
      </w:r>
      <w:r w:rsidR="00760960" w:rsidRPr="00AD005F">
        <w:t xml:space="preserve"> (revised </w:t>
      </w:r>
      <w:r w:rsidR="009E3770" w:rsidRPr="00AD005F">
        <w:t>March 07</w:t>
      </w:r>
      <w:r w:rsidR="007E082E" w:rsidRPr="00AD005F">
        <w:t>, 2024</w:t>
      </w:r>
      <w:r w:rsidR="00760960" w:rsidRPr="00AD005F">
        <w:t xml:space="preserve">). </w:t>
      </w:r>
      <w:r w:rsidR="00C757F2" w:rsidRPr="00AD005F">
        <w:t>Accessed September 26, 2024</w:t>
      </w:r>
      <w:r w:rsidR="00E17FF5" w:rsidRPr="00AD005F">
        <w:t>.</w:t>
      </w:r>
    </w:p>
    <w:p w14:paraId="3528F093" w14:textId="21785709" w:rsidR="00E61D94" w:rsidRPr="00AD005F" w:rsidRDefault="00E61D94" w:rsidP="00D91618">
      <w:pPr>
        <w:pStyle w:val="ListParagraph"/>
        <w:numPr>
          <w:ilvl w:val="0"/>
          <w:numId w:val="2"/>
        </w:numPr>
        <w:ind w:left="360"/>
      </w:pPr>
      <w:r w:rsidRPr="00AD005F">
        <w:lastRenderedPageBreak/>
        <w:t xml:space="preserve">Badr MS. Central sleep apnea: risk factors, clinical presentation, and diagnosis. UpToDate. </w:t>
      </w:r>
      <w:hyperlink r:id="rId20" w:history="1">
        <w:r w:rsidRPr="00AD005F">
          <w:rPr>
            <w:rStyle w:val="Hyperlink"/>
          </w:rPr>
          <w:t>www.uptodate.com</w:t>
        </w:r>
      </w:hyperlink>
      <w:r w:rsidRPr="00AD005F">
        <w:t xml:space="preserve">. Updated September </w:t>
      </w:r>
      <w:r w:rsidR="00FC78E1" w:rsidRPr="00AD005F">
        <w:t>23, 2024</w:t>
      </w:r>
      <w:r w:rsidRPr="00AD005F">
        <w:t xml:space="preserve">. Accessed </w:t>
      </w:r>
      <w:r w:rsidR="009E5B4E" w:rsidRPr="00AC20FB">
        <w:t>September 30</w:t>
      </w:r>
      <w:r w:rsidR="00C463E3" w:rsidRPr="00AD005F">
        <w:t>, 2024</w:t>
      </w:r>
      <w:r w:rsidRPr="00AD005F">
        <w:t>.</w:t>
      </w:r>
    </w:p>
    <w:p w14:paraId="217B6A39" w14:textId="35AE33D8" w:rsidR="00FE1F13" w:rsidRPr="00AD005F" w:rsidRDefault="00FE1F13" w:rsidP="00D91618">
      <w:pPr>
        <w:pStyle w:val="ListParagraph"/>
        <w:numPr>
          <w:ilvl w:val="0"/>
          <w:numId w:val="2"/>
        </w:numPr>
        <w:ind w:left="360"/>
      </w:pPr>
      <w:proofErr w:type="spellStart"/>
      <w:r w:rsidRPr="00AD005F">
        <w:t>Foldvary</w:t>
      </w:r>
      <w:proofErr w:type="spellEnd"/>
      <w:r w:rsidRPr="00AD005F">
        <w:t xml:space="preserve">-Schaefer NR, Waters </w:t>
      </w:r>
      <w:proofErr w:type="spellStart"/>
      <w:r w:rsidRPr="00AD005F">
        <w:t>TE</w:t>
      </w:r>
      <w:proofErr w:type="spellEnd"/>
      <w:r w:rsidRPr="00AD005F">
        <w:t>. Sleep-</w:t>
      </w:r>
      <w:r w:rsidR="00182A83" w:rsidRPr="00AD005F">
        <w:t>disordered breathing</w:t>
      </w:r>
      <w:r w:rsidRPr="00AD005F">
        <w:t xml:space="preserve">. </w:t>
      </w:r>
      <w:r w:rsidRPr="00AD005F">
        <w:rPr>
          <w:i/>
          <w:iCs/>
        </w:rPr>
        <w:t>Continuum (</w:t>
      </w:r>
      <w:proofErr w:type="spellStart"/>
      <w:r w:rsidRPr="00AD005F">
        <w:rPr>
          <w:i/>
          <w:iCs/>
        </w:rPr>
        <w:t>Minneap</w:t>
      </w:r>
      <w:proofErr w:type="spellEnd"/>
      <w:r w:rsidRPr="00AD005F">
        <w:rPr>
          <w:i/>
          <w:iCs/>
        </w:rPr>
        <w:t xml:space="preserve"> Minn)</w:t>
      </w:r>
      <w:r w:rsidRPr="00AD005F">
        <w:t>. 2017;23(4, Sleep Neurology):1093</w:t>
      </w:r>
      <w:r w:rsidR="00A3256A" w:rsidRPr="00AD005F">
        <w:t xml:space="preserve"> to </w:t>
      </w:r>
      <w:r w:rsidRPr="00AD005F">
        <w:t xml:space="preserve">1116. </w:t>
      </w:r>
      <w:proofErr w:type="gramStart"/>
      <w:r w:rsidRPr="00AD005F">
        <w:t>doi:10.1212/01.CON</w:t>
      </w:r>
      <w:proofErr w:type="gramEnd"/>
      <w:r w:rsidRPr="00AD005F">
        <w:t>.0000522245.13784.f6</w:t>
      </w:r>
      <w:r w:rsidR="00144BAC" w:rsidRPr="00AD005F">
        <w:rPr>
          <w:rFonts w:ascii="Segoe UI" w:hAnsi="Segoe UI" w:cs="Segoe UI"/>
          <w:color w:val="212121"/>
          <w:shd w:val="clear" w:color="auto" w:fill="FFFFFF"/>
        </w:rPr>
        <w:t xml:space="preserve"> </w:t>
      </w:r>
    </w:p>
    <w:p w14:paraId="6A5450A6" w14:textId="58DB7AC3" w:rsidR="007D4320" w:rsidRPr="00AD005F" w:rsidRDefault="007D4320" w:rsidP="00D91618">
      <w:pPr>
        <w:pStyle w:val="ListParagraph"/>
        <w:numPr>
          <w:ilvl w:val="0"/>
          <w:numId w:val="2"/>
        </w:numPr>
        <w:ind w:left="360"/>
      </w:pPr>
      <w:r w:rsidRPr="00AD005F">
        <w:t xml:space="preserve">Franklin KA, Lindberg E. Obstructive sleep apnea is a common disorder in the population-a review on the epidemiology of sleep apnea. </w:t>
      </w:r>
      <w:r w:rsidRPr="00AD005F">
        <w:rPr>
          <w:i/>
          <w:iCs/>
        </w:rPr>
        <w:t xml:space="preserve">J </w:t>
      </w:r>
      <w:proofErr w:type="spellStart"/>
      <w:r w:rsidRPr="00AD005F">
        <w:rPr>
          <w:i/>
          <w:iCs/>
        </w:rPr>
        <w:t>Thorac</w:t>
      </w:r>
      <w:proofErr w:type="spellEnd"/>
      <w:r w:rsidRPr="00AD005F">
        <w:rPr>
          <w:i/>
          <w:iCs/>
        </w:rPr>
        <w:t xml:space="preserve"> Dis.</w:t>
      </w:r>
      <w:r w:rsidRPr="00AD005F">
        <w:t xml:space="preserve"> 2015;7(8):1311</w:t>
      </w:r>
      <w:r w:rsidR="00A3256A" w:rsidRPr="00AD005F">
        <w:t xml:space="preserve"> to </w:t>
      </w:r>
      <w:r w:rsidRPr="00AD005F">
        <w:t xml:space="preserve">322. </w:t>
      </w:r>
      <w:proofErr w:type="gramStart"/>
      <w:r w:rsidRPr="00AD005F">
        <w:t>doi:10.3978/j.issn</w:t>
      </w:r>
      <w:proofErr w:type="gramEnd"/>
      <w:r w:rsidRPr="00AD005F">
        <w:t>.2072-1439.2015.06.11</w:t>
      </w:r>
    </w:p>
    <w:p w14:paraId="74C6D517" w14:textId="63F056B2" w:rsidR="003D474E" w:rsidRPr="00AD005F" w:rsidRDefault="003D474E" w:rsidP="00D91618">
      <w:pPr>
        <w:pStyle w:val="ListParagraph"/>
        <w:numPr>
          <w:ilvl w:val="0"/>
          <w:numId w:val="2"/>
        </w:numPr>
        <w:ind w:left="360"/>
      </w:pPr>
      <w:r w:rsidRPr="00AD005F">
        <w:t xml:space="preserve">Tam W, Ng SS, To KW, Ko FW, Hui DS. The interaction between hypertension and obstructive sleep apnea on subjective daytime sleepiness. </w:t>
      </w:r>
      <w:r w:rsidRPr="00AD005F">
        <w:rPr>
          <w:i/>
          <w:iCs/>
        </w:rPr>
        <w:t xml:space="preserve">J Clin </w:t>
      </w:r>
      <w:proofErr w:type="spellStart"/>
      <w:r w:rsidRPr="00AD005F">
        <w:rPr>
          <w:i/>
          <w:iCs/>
        </w:rPr>
        <w:t>Hypertens</w:t>
      </w:r>
      <w:proofErr w:type="spellEnd"/>
      <w:r w:rsidRPr="00AD005F">
        <w:rPr>
          <w:i/>
          <w:iCs/>
        </w:rPr>
        <w:t xml:space="preserve"> (Greenwich).</w:t>
      </w:r>
      <w:r w:rsidRPr="00AD005F">
        <w:t xml:space="preserve"> 2019;21(3):390</w:t>
      </w:r>
      <w:r w:rsidR="00704761" w:rsidRPr="00AD005F">
        <w:t xml:space="preserve"> to </w:t>
      </w:r>
      <w:r w:rsidRPr="00AD005F">
        <w:t>396. doi:10.1111/jch.13485</w:t>
      </w:r>
      <w:r w:rsidR="00461E88" w:rsidRPr="00AD005F">
        <w:rPr>
          <w:rFonts w:ascii="Segoe UI" w:hAnsi="Segoe UI" w:cs="Segoe UI"/>
          <w:color w:val="212121"/>
          <w:shd w:val="clear" w:color="auto" w:fill="FFFFFF"/>
        </w:rPr>
        <w:t xml:space="preserve"> </w:t>
      </w:r>
    </w:p>
    <w:p w14:paraId="67090553" w14:textId="780F4604" w:rsidR="009310F5" w:rsidRPr="00AD005F" w:rsidRDefault="009310F5" w:rsidP="00D91618">
      <w:pPr>
        <w:pStyle w:val="ListParagraph"/>
        <w:numPr>
          <w:ilvl w:val="0"/>
          <w:numId w:val="2"/>
        </w:numPr>
        <w:ind w:left="360"/>
      </w:pPr>
      <w:r w:rsidRPr="00AD005F">
        <w:t xml:space="preserve">Collop N. Home sleep apnea testing for obstructive sleep apnea in adults. UpToDate. </w:t>
      </w:r>
      <w:hyperlink r:id="rId21" w:history="1">
        <w:r w:rsidRPr="00AD005F">
          <w:rPr>
            <w:rStyle w:val="Hyperlink"/>
          </w:rPr>
          <w:t>www.uptodate.com</w:t>
        </w:r>
      </w:hyperlink>
      <w:r w:rsidRPr="00AD005F">
        <w:t xml:space="preserve">. Updated </w:t>
      </w:r>
      <w:r w:rsidR="00590A91" w:rsidRPr="00AD005F">
        <w:t>June 28, 2024</w:t>
      </w:r>
      <w:r w:rsidRPr="00AD005F">
        <w:t xml:space="preserve">. Accessed </w:t>
      </w:r>
      <w:r w:rsidR="00590A91" w:rsidRPr="00AD005F">
        <w:t>September 27, 2024</w:t>
      </w:r>
      <w:r w:rsidR="00D711BB" w:rsidRPr="00AD005F">
        <w:t>.</w:t>
      </w:r>
    </w:p>
    <w:p w14:paraId="166DE55D" w14:textId="5DB1B877" w:rsidR="001C4B29" w:rsidRPr="00AD005F" w:rsidRDefault="001C4B29" w:rsidP="00D91618">
      <w:pPr>
        <w:pStyle w:val="ListParagraph"/>
        <w:numPr>
          <w:ilvl w:val="0"/>
          <w:numId w:val="2"/>
        </w:numPr>
        <w:ind w:left="360"/>
      </w:pPr>
      <w:r w:rsidRPr="00AD005F">
        <w:t xml:space="preserve">Kramer NR, Millman RP. Overview of polysomnography in adults. UpToDate. </w:t>
      </w:r>
      <w:hyperlink r:id="rId22" w:history="1">
        <w:r w:rsidR="00B7360E" w:rsidRPr="00AD005F">
          <w:rPr>
            <w:rStyle w:val="Hyperlink"/>
          </w:rPr>
          <w:t>www.uptodate.com</w:t>
        </w:r>
      </w:hyperlink>
      <w:r w:rsidR="00B7360E" w:rsidRPr="00AD005F">
        <w:t xml:space="preserve">. </w:t>
      </w:r>
      <w:r w:rsidRPr="00AD005F">
        <w:t xml:space="preserve">Updated November 5, 2021. Accessed </w:t>
      </w:r>
      <w:r w:rsidR="005567F1" w:rsidRPr="00AD005F">
        <w:t>October 01, 2024</w:t>
      </w:r>
      <w:r w:rsidRPr="00AD005F">
        <w:t>.</w:t>
      </w:r>
    </w:p>
    <w:p w14:paraId="41A9A325" w14:textId="61A506DC" w:rsidR="0074439A" w:rsidRPr="00AD005F" w:rsidRDefault="0074439A" w:rsidP="00D91618">
      <w:pPr>
        <w:pStyle w:val="ListParagraph"/>
        <w:numPr>
          <w:ilvl w:val="0"/>
          <w:numId w:val="2"/>
        </w:numPr>
        <w:ind w:left="360"/>
      </w:pPr>
      <w:proofErr w:type="spellStart"/>
      <w:r w:rsidRPr="00AD005F">
        <w:t>Chervin</w:t>
      </w:r>
      <w:proofErr w:type="spellEnd"/>
      <w:r w:rsidRPr="00AD005F">
        <w:t xml:space="preserve"> RD. Approach to the patient with excessive daytime sleepiness. UpToDate. </w:t>
      </w:r>
      <w:hyperlink r:id="rId23" w:history="1">
        <w:r w:rsidRPr="00AD005F">
          <w:rPr>
            <w:rStyle w:val="Hyperlink"/>
          </w:rPr>
          <w:t>www.uptodate.com</w:t>
        </w:r>
      </w:hyperlink>
      <w:r w:rsidRPr="00AD005F">
        <w:t xml:space="preserve">. Updated </w:t>
      </w:r>
      <w:r w:rsidR="00D84E51" w:rsidRPr="00AD005F">
        <w:t>September 20, 2023</w:t>
      </w:r>
      <w:r w:rsidRPr="00AD005F">
        <w:t xml:space="preserve">. Accessed </w:t>
      </w:r>
      <w:r w:rsidR="00D84E51" w:rsidRPr="00AD005F">
        <w:t>September 27, 2024</w:t>
      </w:r>
      <w:r w:rsidRPr="00AD005F">
        <w:t>.</w:t>
      </w:r>
    </w:p>
    <w:p w14:paraId="7A3B4CDA" w14:textId="0B4B2D8F" w:rsidR="000B6A60" w:rsidRPr="00AD005F" w:rsidRDefault="000B6A60" w:rsidP="00D91618">
      <w:pPr>
        <w:pStyle w:val="ListParagraph"/>
        <w:numPr>
          <w:ilvl w:val="0"/>
          <w:numId w:val="2"/>
        </w:numPr>
        <w:ind w:left="360"/>
      </w:pPr>
      <w:proofErr w:type="spellStart"/>
      <w:r w:rsidRPr="00AD005F">
        <w:t>Aboussouan</w:t>
      </w:r>
      <w:proofErr w:type="spellEnd"/>
      <w:r w:rsidRPr="00AD005F">
        <w:t xml:space="preserve"> LS, Mireles-</w:t>
      </w:r>
      <w:proofErr w:type="spellStart"/>
      <w:r w:rsidRPr="00AD005F">
        <w:t>Cabodevila</w:t>
      </w:r>
      <w:proofErr w:type="spellEnd"/>
      <w:r w:rsidRPr="00AD005F">
        <w:t xml:space="preserve"> E. Sleep-</w:t>
      </w:r>
      <w:r w:rsidR="00BC3B4F" w:rsidRPr="00AD005F">
        <w:t>D</w:t>
      </w:r>
      <w:r w:rsidR="003E0037" w:rsidRPr="00AD005F">
        <w:t xml:space="preserve">isordered </w:t>
      </w:r>
      <w:r w:rsidR="00BC3B4F" w:rsidRPr="00AD005F">
        <w:t>B</w:t>
      </w:r>
      <w:r w:rsidR="003E0037" w:rsidRPr="00AD005F">
        <w:t xml:space="preserve">reathing in </w:t>
      </w:r>
      <w:r w:rsidR="00BC3B4F" w:rsidRPr="00AD005F">
        <w:t>N</w:t>
      </w:r>
      <w:r w:rsidR="003E0037" w:rsidRPr="00AD005F">
        <w:t xml:space="preserve">euromuscular </w:t>
      </w:r>
      <w:r w:rsidR="00BC3B4F" w:rsidRPr="00AD005F">
        <w:t>D</w:t>
      </w:r>
      <w:r w:rsidR="003E0037" w:rsidRPr="00AD005F">
        <w:t xml:space="preserve">isease: </w:t>
      </w:r>
      <w:r w:rsidR="00BC3B4F" w:rsidRPr="00AD005F">
        <w:t>D</w:t>
      </w:r>
      <w:r w:rsidR="003E0037" w:rsidRPr="00AD005F">
        <w:t xml:space="preserve">iagnostic and </w:t>
      </w:r>
      <w:r w:rsidR="00BC3B4F" w:rsidRPr="00AD005F">
        <w:t>T</w:t>
      </w:r>
      <w:r w:rsidR="003E0037" w:rsidRPr="00AD005F">
        <w:t xml:space="preserve">herapeutic </w:t>
      </w:r>
      <w:r w:rsidR="00BC3B4F" w:rsidRPr="00AD005F">
        <w:t>C</w:t>
      </w:r>
      <w:r w:rsidR="003E0037" w:rsidRPr="00AD005F">
        <w:t>hallenges</w:t>
      </w:r>
      <w:r w:rsidRPr="00AD005F">
        <w:t xml:space="preserve">. </w:t>
      </w:r>
      <w:r w:rsidRPr="00AD005F">
        <w:rPr>
          <w:i/>
          <w:iCs/>
        </w:rPr>
        <w:t>Chest.</w:t>
      </w:r>
      <w:r w:rsidRPr="00AD005F">
        <w:t xml:space="preserve"> 2017;152(4):880</w:t>
      </w:r>
      <w:r w:rsidR="00704761" w:rsidRPr="00AD005F">
        <w:t xml:space="preserve"> to </w:t>
      </w:r>
      <w:r w:rsidRPr="00AD005F">
        <w:t xml:space="preserve">892. </w:t>
      </w:r>
      <w:proofErr w:type="gramStart"/>
      <w:r w:rsidRPr="00AD005F">
        <w:t>doi:10.1016/j.chest</w:t>
      </w:r>
      <w:proofErr w:type="gramEnd"/>
      <w:r w:rsidRPr="00AD005F">
        <w:t>.2017.03.023</w:t>
      </w:r>
    </w:p>
    <w:p w14:paraId="7D4110A4" w14:textId="0120CDB6" w:rsidR="00C52991" w:rsidRPr="00AD005F" w:rsidRDefault="00C52991" w:rsidP="00D91618">
      <w:pPr>
        <w:pStyle w:val="ListParagraph"/>
        <w:numPr>
          <w:ilvl w:val="0"/>
          <w:numId w:val="2"/>
        </w:numPr>
        <w:ind w:left="360"/>
      </w:pPr>
      <w:r w:rsidRPr="00AD005F">
        <w:t xml:space="preserve">Patil SP, </w:t>
      </w:r>
      <w:proofErr w:type="spellStart"/>
      <w:r w:rsidRPr="00AD005F">
        <w:t>Ayappa</w:t>
      </w:r>
      <w:proofErr w:type="spellEnd"/>
      <w:r w:rsidRPr="00AD005F">
        <w:t xml:space="preserve"> IA, Caples SM, </w:t>
      </w:r>
      <w:proofErr w:type="spellStart"/>
      <w:r w:rsidRPr="00AD005F">
        <w:t>Kimoff</w:t>
      </w:r>
      <w:proofErr w:type="spellEnd"/>
      <w:r w:rsidRPr="00AD005F">
        <w:t xml:space="preserve"> RJ, Patel SR, Harrod CG. Treatment of </w:t>
      </w:r>
      <w:r w:rsidR="00361BD0" w:rsidRPr="00AD005F">
        <w:t>A</w:t>
      </w:r>
      <w:r w:rsidRPr="00AD005F">
        <w:t xml:space="preserve">dult </w:t>
      </w:r>
      <w:r w:rsidR="00361BD0" w:rsidRPr="00AD005F">
        <w:t>O</w:t>
      </w:r>
      <w:r w:rsidRPr="00AD005F">
        <w:t xml:space="preserve">bstructive </w:t>
      </w:r>
      <w:r w:rsidR="00361BD0" w:rsidRPr="00AD005F">
        <w:t>S</w:t>
      </w:r>
      <w:r w:rsidRPr="00AD005F">
        <w:t xml:space="preserve">leep </w:t>
      </w:r>
      <w:r w:rsidR="00361BD0" w:rsidRPr="00AD005F">
        <w:t>A</w:t>
      </w:r>
      <w:r w:rsidRPr="00AD005F">
        <w:t xml:space="preserve">pnea with </w:t>
      </w:r>
      <w:r w:rsidR="00363BF7" w:rsidRPr="00AD005F">
        <w:t>P</w:t>
      </w:r>
      <w:r w:rsidRPr="00AD005F">
        <w:t xml:space="preserve">ositive </w:t>
      </w:r>
      <w:r w:rsidR="00363BF7" w:rsidRPr="00AD005F">
        <w:t>A</w:t>
      </w:r>
      <w:r w:rsidRPr="00AD005F">
        <w:t xml:space="preserve">irway </w:t>
      </w:r>
      <w:r w:rsidR="00363BF7" w:rsidRPr="00AD005F">
        <w:t>P</w:t>
      </w:r>
      <w:r w:rsidRPr="00AD005F">
        <w:t xml:space="preserve">ressure: </w:t>
      </w:r>
      <w:r w:rsidR="00363BF7" w:rsidRPr="00AD005F">
        <w:t>A</w:t>
      </w:r>
      <w:r w:rsidRPr="00AD005F">
        <w:t xml:space="preserve">n </w:t>
      </w:r>
      <w:r w:rsidR="007069BD" w:rsidRPr="00AD005F">
        <w:t>American</w:t>
      </w:r>
      <w:r w:rsidRPr="00AD005F">
        <w:t xml:space="preserve"> </w:t>
      </w:r>
      <w:r w:rsidR="00363BF7" w:rsidRPr="00AD005F">
        <w:t>A</w:t>
      </w:r>
      <w:r w:rsidRPr="00AD005F">
        <w:t xml:space="preserve">cademy of </w:t>
      </w:r>
      <w:r w:rsidR="00363BF7" w:rsidRPr="00AD005F">
        <w:t>S</w:t>
      </w:r>
      <w:r w:rsidRPr="00AD005F">
        <w:t xml:space="preserve">leep </w:t>
      </w:r>
      <w:r w:rsidR="00363BF7" w:rsidRPr="00AD005F">
        <w:t>M</w:t>
      </w:r>
      <w:r w:rsidRPr="00AD005F">
        <w:t xml:space="preserve">edicine </w:t>
      </w:r>
      <w:r w:rsidR="00363BF7" w:rsidRPr="00AD005F">
        <w:t>C</w:t>
      </w:r>
      <w:r w:rsidRPr="00AD005F">
        <w:t xml:space="preserve">linical </w:t>
      </w:r>
      <w:r w:rsidR="00363BF7" w:rsidRPr="00AD005F">
        <w:t>P</w:t>
      </w:r>
      <w:r w:rsidRPr="00AD005F">
        <w:t xml:space="preserve">ractice </w:t>
      </w:r>
      <w:r w:rsidR="00363BF7" w:rsidRPr="00AD005F">
        <w:t>G</w:t>
      </w:r>
      <w:r w:rsidRPr="00AD005F">
        <w:t>uideline</w:t>
      </w:r>
      <w:r w:rsidRPr="00AD005F">
        <w:rPr>
          <w:i/>
          <w:iCs/>
        </w:rPr>
        <w:t>. J Clin Sleep Med</w:t>
      </w:r>
      <w:r w:rsidRPr="00AD005F">
        <w:t>. 2019;15(2):335</w:t>
      </w:r>
      <w:r w:rsidR="00704761" w:rsidRPr="00AD005F">
        <w:t xml:space="preserve"> to </w:t>
      </w:r>
      <w:r w:rsidRPr="00AD005F">
        <w:t>343. Published 2019 Feb 15. doi:10.5664/jcsm.7640</w:t>
      </w:r>
      <w:r w:rsidR="00D25EDF" w:rsidRPr="00AD005F">
        <w:rPr>
          <w:rFonts w:ascii="Segoe UI" w:hAnsi="Segoe UI" w:cs="Segoe UI"/>
          <w:color w:val="212121"/>
          <w:shd w:val="clear" w:color="auto" w:fill="FFFFFF"/>
        </w:rPr>
        <w:t xml:space="preserve"> </w:t>
      </w:r>
    </w:p>
    <w:p w14:paraId="5FEEE536" w14:textId="5EAE3304" w:rsidR="0006010E" w:rsidRPr="00AD005F" w:rsidRDefault="0006010E" w:rsidP="00D91618">
      <w:pPr>
        <w:pStyle w:val="ListParagraph"/>
        <w:numPr>
          <w:ilvl w:val="0"/>
          <w:numId w:val="2"/>
        </w:numPr>
        <w:ind w:left="360"/>
      </w:pPr>
      <w:proofErr w:type="spellStart"/>
      <w:r w:rsidRPr="00AD005F">
        <w:t>Mendonça</w:t>
      </w:r>
      <w:proofErr w:type="spellEnd"/>
      <w:r w:rsidRPr="00AD005F">
        <w:t xml:space="preserve"> F, Mostafa SS, </w:t>
      </w:r>
      <w:proofErr w:type="spellStart"/>
      <w:r w:rsidRPr="00AD005F">
        <w:t>Ravelo</w:t>
      </w:r>
      <w:proofErr w:type="spellEnd"/>
      <w:r w:rsidRPr="00AD005F">
        <w:t xml:space="preserve">-García AG, </w:t>
      </w:r>
      <w:proofErr w:type="spellStart"/>
      <w:r w:rsidRPr="00AD005F">
        <w:t>Morgado</w:t>
      </w:r>
      <w:proofErr w:type="spellEnd"/>
      <w:r w:rsidRPr="00AD005F">
        <w:t xml:space="preserve">-Dias F, </w:t>
      </w:r>
      <w:proofErr w:type="spellStart"/>
      <w:r w:rsidRPr="00AD005F">
        <w:t>Penzel</w:t>
      </w:r>
      <w:proofErr w:type="spellEnd"/>
      <w:r w:rsidRPr="00AD005F">
        <w:t xml:space="preserve"> T. Devices for home detection of obstructive sleep apnea: A review. </w:t>
      </w:r>
      <w:r w:rsidRPr="00AD005F">
        <w:rPr>
          <w:i/>
          <w:iCs/>
        </w:rPr>
        <w:t>Sleep Med Rev.</w:t>
      </w:r>
      <w:r w:rsidRPr="00AD005F">
        <w:t xml:space="preserve"> </w:t>
      </w:r>
      <w:proofErr w:type="gramStart"/>
      <w:r w:rsidRPr="00AD005F">
        <w:t>2018;41:149</w:t>
      </w:r>
      <w:proofErr w:type="gramEnd"/>
      <w:r w:rsidR="00704761" w:rsidRPr="00AD005F">
        <w:t xml:space="preserve"> to </w:t>
      </w:r>
      <w:r w:rsidRPr="00AD005F">
        <w:t xml:space="preserve">160. </w:t>
      </w:r>
      <w:proofErr w:type="gramStart"/>
      <w:r w:rsidRPr="00AD005F">
        <w:t>doi:10.1016/j.smrv</w:t>
      </w:r>
      <w:proofErr w:type="gramEnd"/>
      <w:r w:rsidRPr="00AD005F">
        <w:t>.2018.02.004</w:t>
      </w:r>
    </w:p>
    <w:p w14:paraId="6F78487B" w14:textId="37A22053" w:rsidR="004941E8" w:rsidRPr="00AD005F" w:rsidRDefault="004941E8" w:rsidP="00D91618">
      <w:pPr>
        <w:pStyle w:val="ListParagraph"/>
        <w:numPr>
          <w:ilvl w:val="0"/>
          <w:numId w:val="2"/>
        </w:numPr>
        <w:ind w:left="360"/>
      </w:pPr>
      <w:r w:rsidRPr="00AD005F">
        <w:t xml:space="preserve">Westenberg JN, </w:t>
      </w:r>
      <w:proofErr w:type="spellStart"/>
      <w:r w:rsidRPr="00AD005F">
        <w:t>Petrof</w:t>
      </w:r>
      <w:proofErr w:type="spellEnd"/>
      <w:r w:rsidRPr="00AD005F">
        <w:t xml:space="preserve"> BJ, Noel F, et al. Validation of home portable monitoring for the diagnosis of sleep-disordered breathing in adolescents and adults with neuromuscular disorders. </w:t>
      </w:r>
      <w:r w:rsidRPr="00AD005F">
        <w:rPr>
          <w:i/>
          <w:iCs/>
        </w:rPr>
        <w:t>J Clin Sleep Med.</w:t>
      </w:r>
      <w:r w:rsidRPr="00AD005F">
        <w:t xml:space="preserve"> 2021;17(8):1579</w:t>
      </w:r>
      <w:r w:rsidR="00704761" w:rsidRPr="00AD005F">
        <w:t xml:space="preserve"> to </w:t>
      </w:r>
      <w:r w:rsidRPr="00AD005F">
        <w:t>1590. doi:10.5664/jcsm.9254</w:t>
      </w:r>
      <w:r w:rsidR="00E46B64" w:rsidRPr="00AD005F">
        <w:rPr>
          <w:rFonts w:ascii="Segoe UI" w:hAnsi="Segoe UI" w:cs="Segoe UI"/>
          <w:color w:val="212121"/>
          <w:shd w:val="clear" w:color="auto" w:fill="FFFFFF"/>
        </w:rPr>
        <w:t xml:space="preserve"> </w:t>
      </w:r>
    </w:p>
    <w:p w14:paraId="01178295" w14:textId="64645515" w:rsidR="00CC720E" w:rsidRPr="00AD005F" w:rsidRDefault="00C92A07" w:rsidP="00D91618">
      <w:pPr>
        <w:pStyle w:val="ListParagraph"/>
        <w:numPr>
          <w:ilvl w:val="0"/>
          <w:numId w:val="2"/>
        </w:numPr>
        <w:ind w:left="360"/>
      </w:pPr>
      <w:proofErr w:type="spellStart"/>
      <w:r w:rsidRPr="00AD005F">
        <w:t>Mokhlesi</w:t>
      </w:r>
      <w:proofErr w:type="spellEnd"/>
      <w:r w:rsidRPr="00AD005F">
        <w:t xml:space="preserve"> B, Masa </w:t>
      </w:r>
      <w:proofErr w:type="spellStart"/>
      <w:r w:rsidRPr="00AD005F">
        <w:t>JF</w:t>
      </w:r>
      <w:proofErr w:type="spellEnd"/>
      <w:r w:rsidRPr="00AD005F">
        <w:t xml:space="preserve">, </w:t>
      </w:r>
      <w:proofErr w:type="spellStart"/>
      <w:r w:rsidRPr="00AD005F">
        <w:t>Brozek</w:t>
      </w:r>
      <w:proofErr w:type="spellEnd"/>
      <w:r w:rsidRPr="00AD005F">
        <w:t xml:space="preserve"> </w:t>
      </w:r>
      <w:proofErr w:type="spellStart"/>
      <w:r w:rsidRPr="00AD005F">
        <w:t>JL</w:t>
      </w:r>
      <w:proofErr w:type="spellEnd"/>
      <w:r w:rsidRPr="00AD005F">
        <w:t xml:space="preserve">, et al. Evaluation and Management of Obesity Hypoventilation Syndrome. An Official American Thoracic Society Clinical Practice Guideline [published correction appears in Am J Respir Crit Care Med. 2019 Nov 15;200(10):1326. </w:t>
      </w:r>
      <w:proofErr w:type="spellStart"/>
      <w:r w:rsidRPr="00AD005F">
        <w:t>doi</w:t>
      </w:r>
      <w:proofErr w:type="spellEnd"/>
      <w:r w:rsidRPr="00AD005F">
        <w:t>: 10.1164/</w:t>
      </w:r>
      <w:proofErr w:type="spellStart"/>
      <w:r w:rsidRPr="00AD005F">
        <w:t>rccm.v200erratum7</w:t>
      </w:r>
      <w:proofErr w:type="spellEnd"/>
      <w:r w:rsidRPr="00AD005F">
        <w:t>]. </w:t>
      </w:r>
      <w:r w:rsidRPr="00AD005F">
        <w:rPr>
          <w:i/>
          <w:iCs/>
        </w:rPr>
        <w:t>Am J Respir Crit Care Med</w:t>
      </w:r>
      <w:r w:rsidRPr="00AD005F">
        <w:t>. 2019;200(3</w:t>
      </w:r>
      <w:proofErr w:type="gramStart"/>
      <w:r w:rsidRPr="00AD005F">
        <w:t>):e</w:t>
      </w:r>
      <w:proofErr w:type="gramEnd"/>
      <w:r w:rsidRPr="00AD005F">
        <w:t>6-e24. doi:10.1164/rccm.201905-1071ST</w:t>
      </w:r>
    </w:p>
    <w:p w14:paraId="322621D5" w14:textId="3BB7448E" w:rsidR="002239A6" w:rsidRPr="00AD005F" w:rsidRDefault="002239A6" w:rsidP="00D91618">
      <w:pPr>
        <w:pStyle w:val="ListParagraph"/>
        <w:numPr>
          <w:ilvl w:val="0"/>
          <w:numId w:val="2"/>
        </w:numPr>
        <w:ind w:left="360"/>
      </w:pPr>
      <w:proofErr w:type="spellStart"/>
      <w:r w:rsidRPr="00AD005F">
        <w:t>Sateia</w:t>
      </w:r>
      <w:proofErr w:type="spellEnd"/>
      <w:r w:rsidRPr="00AD005F">
        <w:t xml:space="preserve"> MJ. International classification of sleep disorders-third edition: highlights and modifications. </w:t>
      </w:r>
      <w:r w:rsidRPr="00AD005F">
        <w:rPr>
          <w:i/>
          <w:iCs/>
        </w:rPr>
        <w:t>Chest.</w:t>
      </w:r>
      <w:r w:rsidRPr="00AD005F">
        <w:t xml:space="preserve"> 2014;146(5):1387</w:t>
      </w:r>
      <w:r w:rsidR="00704761" w:rsidRPr="00AD005F">
        <w:t xml:space="preserve"> to </w:t>
      </w:r>
      <w:r w:rsidRPr="00AD005F">
        <w:t>1394. doi:10.1378/chest.14-0970</w:t>
      </w:r>
    </w:p>
    <w:p w14:paraId="5127193B" w14:textId="3C1D926C" w:rsidR="00B755DE" w:rsidRPr="00AD005F" w:rsidRDefault="00B755DE" w:rsidP="00D91618">
      <w:pPr>
        <w:pStyle w:val="ListParagraph"/>
        <w:numPr>
          <w:ilvl w:val="0"/>
          <w:numId w:val="2"/>
        </w:numPr>
        <w:ind w:left="360"/>
      </w:pPr>
      <w:r w:rsidRPr="00AD005F">
        <w:t xml:space="preserve">Carey RM, Calhoun DA, </w:t>
      </w:r>
      <w:proofErr w:type="spellStart"/>
      <w:r w:rsidRPr="00AD005F">
        <w:t>Bakris</w:t>
      </w:r>
      <w:proofErr w:type="spellEnd"/>
      <w:r w:rsidRPr="00AD005F">
        <w:t xml:space="preserve"> GL, et al. Resistant Hypertension: Detection, Evaluation, and Management: A Scientific Statement </w:t>
      </w:r>
      <w:proofErr w:type="gramStart"/>
      <w:r w:rsidRPr="00AD005F">
        <w:t>From</w:t>
      </w:r>
      <w:proofErr w:type="gramEnd"/>
      <w:r w:rsidRPr="00AD005F">
        <w:t xml:space="preserve"> the American Heart Association. </w:t>
      </w:r>
      <w:r w:rsidRPr="00AD005F">
        <w:rPr>
          <w:i/>
          <w:iCs/>
        </w:rPr>
        <w:t>Hypertension.</w:t>
      </w:r>
      <w:r w:rsidRPr="00AD005F">
        <w:t xml:space="preserve"> 2018;72(5</w:t>
      </w:r>
      <w:proofErr w:type="gramStart"/>
      <w:r w:rsidRPr="00AD005F">
        <w:t>):e</w:t>
      </w:r>
      <w:proofErr w:type="gramEnd"/>
      <w:r w:rsidRPr="00AD005F">
        <w:t>53</w:t>
      </w:r>
      <w:r w:rsidR="00704761" w:rsidRPr="00AD005F">
        <w:t xml:space="preserve"> to </w:t>
      </w:r>
      <w:r w:rsidRPr="00AD005F">
        <w:t>e90. doi:10.1161/HYP.0000000000000084</w:t>
      </w:r>
    </w:p>
    <w:p w14:paraId="365A263F" w14:textId="0D81ABB9" w:rsidR="00E1531D" w:rsidRPr="00AD005F" w:rsidRDefault="00E1531D" w:rsidP="00D91618">
      <w:pPr>
        <w:pStyle w:val="ListParagraph"/>
        <w:numPr>
          <w:ilvl w:val="0"/>
          <w:numId w:val="2"/>
        </w:numPr>
        <w:ind w:left="360"/>
      </w:pPr>
      <w:r w:rsidRPr="00AD005F">
        <w:t xml:space="preserve">Steffen A, König IR, Baptista PM, Abrams N, </w:t>
      </w:r>
      <w:proofErr w:type="spellStart"/>
      <w:r w:rsidRPr="00AD005F">
        <w:t>Jeschke</w:t>
      </w:r>
      <w:proofErr w:type="spellEnd"/>
      <w:r w:rsidRPr="00AD005F">
        <w:t xml:space="preserve"> S, </w:t>
      </w:r>
      <w:proofErr w:type="spellStart"/>
      <w:r w:rsidRPr="00AD005F">
        <w:t>Hasselbacher</w:t>
      </w:r>
      <w:proofErr w:type="spellEnd"/>
      <w:r w:rsidRPr="00AD005F">
        <w:t xml:space="preserve"> K. Home Sleep Testing to Direct Upper Airway Stimulation Therapy Optimization for Sleep Apnea. </w:t>
      </w:r>
      <w:r w:rsidRPr="00AD005F">
        <w:rPr>
          <w:i/>
          <w:iCs/>
        </w:rPr>
        <w:t>Laryngoscope.</w:t>
      </w:r>
      <w:r w:rsidRPr="00AD005F">
        <w:t xml:space="preserve"> 2021;131(4</w:t>
      </w:r>
      <w:proofErr w:type="gramStart"/>
      <w:r w:rsidRPr="00AD005F">
        <w:t>):E</w:t>
      </w:r>
      <w:proofErr w:type="gramEnd"/>
      <w:r w:rsidRPr="00AD005F">
        <w:t>1375</w:t>
      </w:r>
      <w:r w:rsidR="00704761" w:rsidRPr="00AD005F">
        <w:t xml:space="preserve"> to </w:t>
      </w:r>
      <w:r w:rsidRPr="00AD005F">
        <w:t>E1379. doi:10.1002/lary.29043</w:t>
      </w:r>
    </w:p>
    <w:p w14:paraId="42A59533" w14:textId="3148E91D" w:rsidR="00DB3766" w:rsidRPr="00AD005F" w:rsidRDefault="00DB3766" w:rsidP="00D91618">
      <w:pPr>
        <w:pStyle w:val="ListParagraph"/>
        <w:numPr>
          <w:ilvl w:val="0"/>
          <w:numId w:val="2"/>
        </w:numPr>
        <w:ind w:left="360"/>
      </w:pPr>
      <w:r w:rsidRPr="00AD005F">
        <w:t>Piper A, Yee B. Clinical manifestations and diagnosis of obesity hypoventilation syndrome.</w:t>
      </w:r>
      <w:r w:rsidR="0020135C" w:rsidRPr="00AD005F">
        <w:t xml:space="preserve"> UpToDate. </w:t>
      </w:r>
      <w:hyperlink r:id="rId24" w:history="1">
        <w:r w:rsidR="0020135C" w:rsidRPr="00AD005F">
          <w:rPr>
            <w:rStyle w:val="Hyperlink"/>
          </w:rPr>
          <w:t>www.uptodate.com</w:t>
        </w:r>
      </w:hyperlink>
      <w:r w:rsidR="0020135C" w:rsidRPr="00AD005F">
        <w:t xml:space="preserve">. Updated </w:t>
      </w:r>
      <w:r w:rsidR="00081EA7" w:rsidRPr="00AD005F">
        <w:t>July 11, 2024</w:t>
      </w:r>
      <w:r w:rsidR="0020135C" w:rsidRPr="00AD005F">
        <w:t xml:space="preserve">. Accessed </w:t>
      </w:r>
      <w:r w:rsidR="009453A3" w:rsidRPr="00AD005F">
        <w:t>October 03, 2024</w:t>
      </w:r>
      <w:r w:rsidR="000A0AB5" w:rsidRPr="00AD005F">
        <w:t>.</w:t>
      </w:r>
    </w:p>
    <w:p w14:paraId="49835CC1" w14:textId="5FF50A3C" w:rsidR="00FE3572" w:rsidRPr="00AD005F" w:rsidRDefault="00FE3572" w:rsidP="00D91618">
      <w:pPr>
        <w:pStyle w:val="ListParagraph"/>
        <w:numPr>
          <w:ilvl w:val="0"/>
          <w:numId w:val="2"/>
        </w:numPr>
        <w:ind w:left="360"/>
      </w:pPr>
      <w:r w:rsidRPr="00AD005F">
        <w:t xml:space="preserve">Thomas SJ, Gamble K. Actigraphy in the evaluation of sleep disorders. UpToDate. </w:t>
      </w:r>
      <w:hyperlink r:id="rId25" w:history="1">
        <w:r w:rsidRPr="00AD005F">
          <w:rPr>
            <w:rStyle w:val="Hyperlink"/>
          </w:rPr>
          <w:t>www.uptodate.com</w:t>
        </w:r>
      </w:hyperlink>
      <w:r w:rsidRPr="00AD005F">
        <w:t xml:space="preserve">. Updated </w:t>
      </w:r>
      <w:r w:rsidR="00544D7E" w:rsidRPr="00AD005F">
        <w:t>March 14, 2024</w:t>
      </w:r>
      <w:r w:rsidRPr="00AD005F">
        <w:t xml:space="preserve">. Accessed </w:t>
      </w:r>
      <w:r w:rsidR="00544D7E" w:rsidRPr="00AD005F">
        <w:t>October 03, 2024</w:t>
      </w:r>
      <w:r w:rsidRPr="00AD005F">
        <w:t>.</w:t>
      </w:r>
    </w:p>
    <w:p w14:paraId="05DC8351" w14:textId="022BA94D" w:rsidR="000B40BD" w:rsidRPr="00AD005F" w:rsidRDefault="000B40BD" w:rsidP="00D91618">
      <w:pPr>
        <w:pStyle w:val="ListParagraph"/>
        <w:numPr>
          <w:ilvl w:val="0"/>
          <w:numId w:val="2"/>
        </w:numPr>
        <w:ind w:left="360"/>
      </w:pPr>
      <w:proofErr w:type="spellStart"/>
      <w:r w:rsidRPr="00AD005F">
        <w:lastRenderedPageBreak/>
        <w:t>Kapur</w:t>
      </w:r>
      <w:proofErr w:type="spellEnd"/>
      <w:r w:rsidRPr="00AD005F">
        <w:t xml:space="preserve"> </w:t>
      </w:r>
      <w:proofErr w:type="spellStart"/>
      <w:r w:rsidRPr="00AD005F">
        <w:t>VK</w:t>
      </w:r>
      <w:proofErr w:type="spellEnd"/>
      <w:r w:rsidRPr="00AD005F">
        <w:t xml:space="preserve">, </w:t>
      </w:r>
      <w:proofErr w:type="spellStart"/>
      <w:r w:rsidRPr="00AD005F">
        <w:t>Auckley</w:t>
      </w:r>
      <w:proofErr w:type="spellEnd"/>
      <w:r w:rsidRPr="00AD005F">
        <w:t xml:space="preserve"> DH, </w:t>
      </w:r>
      <w:proofErr w:type="spellStart"/>
      <w:r w:rsidRPr="00AD005F">
        <w:t>Chowdhuri</w:t>
      </w:r>
      <w:proofErr w:type="spellEnd"/>
      <w:r w:rsidRPr="00AD005F">
        <w:t xml:space="preserve"> S, et al. Clinical Practice Guideline for Diagnostic Testing for Adult Obstructive Sleep Apnea: An American Academy of Sleep Medicine Clinical Practice Guideline. </w:t>
      </w:r>
      <w:r w:rsidRPr="00AD005F">
        <w:rPr>
          <w:i/>
          <w:iCs/>
        </w:rPr>
        <w:t>J Clin Sleep Med</w:t>
      </w:r>
      <w:r w:rsidRPr="00AD005F">
        <w:t>. 2017;13(3):479 to 504. Published 2017 Mar 15. doi:10.5664/jcsm.6506</w:t>
      </w:r>
      <w:r w:rsidR="00B91738" w:rsidRPr="00AD005F">
        <w:rPr>
          <w:rFonts w:ascii="Segoe UI" w:hAnsi="Segoe UI" w:cs="Segoe UI"/>
          <w:color w:val="212121"/>
          <w:shd w:val="clear" w:color="auto" w:fill="FFFFFF"/>
        </w:rPr>
        <w:t xml:space="preserve"> </w:t>
      </w:r>
    </w:p>
    <w:p w14:paraId="6991DC01" w14:textId="39FF04DE" w:rsidR="00384F8C" w:rsidRPr="00AD005F" w:rsidRDefault="00664395" w:rsidP="00D91618">
      <w:pPr>
        <w:pStyle w:val="ListParagraph"/>
        <w:numPr>
          <w:ilvl w:val="0"/>
          <w:numId w:val="2"/>
        </w:numPr>
        <w:ind w:left="360"/>
      </w:pPr>
      <w:r w:rsidRPr="00AD005F">
        <w:t xml:space="preserve">American Heart Association. Classes </w:t>
      </w:r>
      <w:r w:rsidR="002F0CAC" w:rsidRPr="00AD005F">
        <w:t xml:space="preserve">and Stages </w:t>
      </w:r>
      <w:r w:rsidRPr="00AD005F">
        <w:t xml:space="preserve">of Heart Failure. </w:t>
      </w:r>
      <w:hyperlink r:id="rId26" w:history="1">
        <w:r w:rsidR="00262520" w:rsidRPr="00AD005F">
          <w:rPr>
            <w:rStyle w:val="Hyperlink"/>
          </w:rPr>
          <w:t>https://www.heart.org/en/health-topics/heart-failure/what-is-heart-failure/classes-of-heart-failure</w:t>
        </w:r>
      </w:hyperlink>
      <w:r w:rsidR="00262520" w:rsidRPr="00AD005F">
        <w:t xml:space="preserve">. Updated June 07, 2023. </w:t>
      </w:r>
      <w:r w:rsidR="00633519" w:rsidRPr="00AD005F">
        <w:t xml:space="preserve">Accessed </w:t>
      </w:r>
      <w:r w:rsidR="00262520" w:rsidRPr="00AD005F">
        <w:t>October 04, 2024</w:t>
      </w:r>
      <w:r w:rsidR="00E33970" w:rsidRPr="00AD005F">
        <w:t>.</w:t>
      </w:r>
    </w:p>
    <w:p w14:paraId="3B2662BB" w14:textId="6EDC6E3C" w:rsidR="00AD7938" w:rsidRPr="00AD005F" w:rsidRDefault="001922C5" w:rsidP="00D91618">
      <w:pPr>
        <w:pStyle w:val="ListParagraph"/>
        <w:numPr>
          <w:ilvl w:val="0"/>
          <w:numId w:val="2"/>
        </w:numPr>
        <w:ind w:left="360"/>
      </w:pPr>
      <w:proofErr w:type="spellStart"/>
      <w:r w:rsidRPr="00AD005F">
        <w:t>Kushida</w:t>
      </w:r>
      <w:proofErr w:type="spellEnd"/>
      <w:r w:rsidRPr="00AD005F">
        <w:t xml:space="preserve"> CA, </w:t>
      </w:r>
      <w:proofErr w:type="spellStart"/>
      <w:r w:rsidRPr="00AD005F">
        <w:t>Chediak</w:t>
      </w:r>
      <w:proofErr w:type="spellEnd"/>
      <w:r w:rsidRPr="00AD005F">
        <w:t xml:space="preserve"> A, Berry RB, et al. Clinical guidelines for the manual titration of positive airway pressure in patients with obstructive sleep apnea. </w:t>
      </w:r>
      <w:r w:rsidRPr="00AD005F">
        <w:rPr>
          <w:i/>
          <w:iCs/>
        </w:rPr>
        <w:t>J Clin Sleep Med</w:t>
      </w:r>
      <w:r w:rsidRPr="00AD005F">
        <w:t>. 2008;4(2):157-171.</w:t>
      </w:r>
    </w:p>
    <w:p w14:paraId="30D5460D" w14:textId="4B9B0388" w:rsidR="00591AF4" w:rsidRPr="00AD005F" w:rsidRDefault="00C97AB7" w:rsidP="00D91618">
      <w:pPr>
        <w:pStyle w:val="ListParagraph"/>
        <w:numPr>
          <w:ilvl w:val="0"/>
          <w:numId w:val="2"/>
        </w:numPr>
        <w:ind w:left="360"/>
        <w:rPr>
          <w:rStyle w:val="Hyperlink"/>
          <w:color w:val="auto"/>
          <w:u w:val="none"/>
        </w:rPr>
      </w:pPr>
      <w:r w:rsidRPr="00AD005F">
        <w:t>Freedman N</w:t>
      </w:r>
      <w:r w:rsidR="00535085" w:rsidRPr="00AD005F">
        <w:t xml:space="preserve">, </w:t>
      </w:r>
      <w:proofErr w:type="spellStart"/>
      <w:r w:rsidR="00535085" w:rsidRPr="00AD005F">
        <w:t>Kuzniar</w:t>
      </w:r>
      <w:proofErr w:type="spellEnd"/>
      <w:r w:rsidR="00535085" w:rsidRPr="00AD005F">
        <w:t xml:space="preserve"> TJ. Mode selection for titration in positive airway pressure in adults with obstructive sleep apnea</w:t>
      </w:r>
      <w:r w:rsidR="004E4B49" w:rsidRPr="00AD005F">
        <w:t xml:space="preserve">. UpToDate. </w:t>
      </w:r>
      <w:hyperlink r:id="rId27" w:history="1">
        <w:r w:rsidR="004E4B49" w:rsidRPr="00AD005F">
          <w:rPr>
            <w:rStyle w:val="Hyperlink"/>
          </w:rPr>
          <w:t>www.uptodate.com</w:t>
        </w:r>
      </w:hyperlink>
      <w:r w:rsidR="00355A25" w:rsidRPr="00AD005F">
        <w:t>. Updated May 22, 2024</w:t>
      </w:r>
      <w:r w:rsidR="00C84E66" w:rsidRPr="00AD005F">
        <w:t xml:space="preserve">. Accessed </w:t>
      </w:r>
      <w:r w:rsidR="00355A25" w:rsidRPr="00AD005F">
        <w:t>October 04, 2024</w:t>
      </w:r>
      <w:r w:rsidR="00C84E66" w:rsidRPr="00AD005F">
        <w:t>.</w:t>
      </w:r>
      <w:r w:rsidR="00C84E66" w:rsidRPr="00AD005F">
        <w:rPr>
          <w:rStyle w:val="Hyperlink"/>
          <w:u w:val="none"/>
        </w:rPr>
        <w:t xml:space="preserve"> </w:t>
      </w:r>
    </w:p>
    <w:p w14:paraId="273528E7" w14:textId="795259B2" w:rsidR="00522B71" w:rsidRPr="00AD005F" w:rsidRDefault="000C61D2" w:rsidP="00D91618">
      <w:pPr>
        <w:pStyle w:val="ListParagraph"/>
        <w:numPr>
          <w:ilvl w:val="0"/>
          <w:numId w:val="2"/>
        </w:numPr>
        <w:ind w:left="360"/>
      </w:pPr>
      <w:r w:rsidRPr="00AD005F">
        <w:t xml:space="preserve">Collop NA, Anderson WM, </w:t>
      </w:r>
      <w:proofErr w:type="spellStart"/>
      <w:r w:rsidRPr="00AD005F">
        <w:t>Boehlecke</w:t>
      </w:r>
      <w:proofErr w:type="spellEnd"/>
      <w:r w:rsidRPr="00AD005F">
        <w:t xml:space="preserve"> B, et al. Clinical guidelines for the use of unattended portable monitors in the diagnosis of obstructive sleep apnea in adult patients. Portable Monitoring Task Force of the American Academy of Sleep Medicine. </w:t>
      </w:r>
      <w:r w:rsidRPr="00AD005F">
        <w:rPr>
          <w:i/>
          <w:iCs/>
        </w:rPr>
        <w:t>J Clin Sleep Med</w:t>
      </w:r>
      <w:r w:rsidRPr="00AD005F">
        <w:t>. 2007;3(7):737</w:t>
      </w:r>
      <w:r w:rsidR="005618BA" w:rsidRPr="00AD005F">
        <w:t xml:space="preserve"> to </w:t>
      </w:r>
      <w:r w:rsidRPr="00AD005F">
        <w:t>747.</w:t>
      </w:r>
    </w:p>
    <w:p w14:paraId="6663FAAB" w14:textId="7FE45D4D" w:rsidR="00A162D3" w:rsidRPr="00AD005F" w:rsidRDefault="0046714B" w:rsidP="00D91618">
      <w:pPr>
        <w:pStyle w:val="ListParagraph"/>
        <w:numPr>
          <w:ilvl w:val="0"/>
          <w:numId w:val="2"/>
        </w:numPr>
        <w:ind w:left="360"/>
      </w:pPr>
      <w:r w:rsidRPr="00AD005F">
        <w:t xml:space="preserve">Epstein LJ, Kristo D, </w:t>
      </w:r>
      <w:proofErr w:type="spellStart"/>
      <w:r w:rsidRPr="00AD005F">
        <w:t>Strollo</w:t>
      </w:r>
      <w:proofErr w:type="spellEnd"/>
      <w:r w:rsidRPr="00AD005F">
        <w:t xml:space="preserve"> PJ Jr, et al. Clinical guideline for the evaluation, management and long-term care of obstructive sleep apnea in adults. </w:t>
      </w:r>
      <w:r w:rsidRPr="00AD005F">
        <w:rPr>
          <w:i/>
          <w:iCs/>
        </w:rPr>
        <w:t>J Clin Sleep Med</w:t>
      </w:r>
      <w:r w:rsidRPr="00AD005F">
        <w:t>. 2009;5(3):263</w:t>
      </w:r>
      <w:r w:rsidR="005618BA" w:rsidRPr="00AD005F">
        <w:t xml:space="preserve"> to </w:t>
      </w:r>
      <w:r w:rsidRPr="00AD005F">
        <w:t>276.</w:t>
      </w:r>
    </w:p>
    <w:p w14:paraId="570D3105" w14:textId="5E32152A" w:rsidR="008B1E5F" w:rsidRPr="00AD005F" w:rsidRDefault="008B1E5F" w:rsidP="00D91618">
      <w:pPr>
        <w:pStyle w:val="ListParagraph"/>
        <w:numPr>
          <w:ilvl w:val="0"/>
          <w:numId w:val="2"/>
        </w:numPr>
        <w:ind w:left="360"/>
      </w:pPr>
      <w:r w:rsidRPr="00AD005F">
        <w:t xml:space="preserve">Li S, Xu L, Dong X, et al. </w:t>
      </w:r>
      <w:proofErr w:type="gramStart"/>
      <w:r w:rsidRPr="00AD005F">
        <w:t>Home</w:t>
      </w:r>
      <w:proofErr w:type="gramEnd"/>
      <w:r w:rsidRPr="00AD005F">
        <w:t xml:space="preserve"> sleep apnea testing of adults with chronic heart failure. </w:t>
      </w:r>
      <w:r w:rsidRPr="00AD005F">
        <w:rPr>
          <w:i/>
          <w:iCs/>
        </w:rPr>
        <w:t>J Clin Sleep Med</w:t>
      </w:r>
      <w:r w:rsidRPr="00AD005F">
        <w:t>. 2021;17(7):1453</w:t>
      </w:r>
      <w:r w:rsidR="005618BA" w:rsidRPr="00AD005F">
        <w:t xml:space="preserve"> to </w:t>
      </w:r>
      <w:r w:rsidRPr="00AD005F">
        <w:t>1463. doi:10.5664/jcsm.9224</w:t>
      </w:r>
    </w:p>
    <w:p w14:paraId="47DE0A7E" w14:textId="25BBF435" w:rsidR="00B15B46" w:rsidRPr="00AD005F" w:rsidRDefault="00B15B46" w:rsidP="00D91618">
      <w:pPr>
        <w:pStyle w:val="ListParagraph"/>
        <w:numPr>
          <w:ilvl w:val="0"/>
          <w:numId w:val="2"/>
        </w:numPr>
        <w:ind w:left="360"/>
      </w:pPr>
      <w:r w:rsidRPr="00AD005F">
        <w:t xml:space="preserve">Thornton CS, </w:t>
      </w:r>
      <w:proofErr w:type="spellStart"/>
      <w:r w:rsidRPr="00AD005F">
        <w:t>Pendharkar</w:t>
      </w:r>
      <w:proofErr w:type="spellEnd"/>
      <w:r w:rsidRPr="00AD005F">
        <w:t xml:space="preserve"> SR. Home sleep apnea testing for chronic heart failure: time to break the Cheyne?. </w:t>
      </w:r>
      <w:r w:rsidRPr="00AD005F">
        <w:rPr>
          <w:i/>
          <w:iCs/>
        </w:rPr>
        <w:t>J Clin Sleep Med</w:t>
      </w:r>
      <w:r w:rsidRPr="00AD005F">
        <w:t>. 2021;17(7):1339</w:t>
      </w:r>
      <w:r w:rsidR="005618BA" w:rsidRPr="00AD005F">
        <w:t xml:space="preserve"> to </w:t>
      </w:r>
      <w:r w:rsidRPr="00AD005F">
        <w:t>1341. doi:10.5664/jcsm.9334</w:t>
      </w:r>
    </w:p>
    <w:p w14:paraId="30C5F815" w14:textId="4687E896" w:rsidR="005618BA" w:rsidRPr="00AD005F" w:rsidRDefault="005618BA" w:rsidP="005618BA">
      <w:pPr>
        <w:pStyle w:val="ListParagraph"/>
        <w:numPr>
          <w:ilvl w:val="0"/>
          <w:numId w:val="2"/>
        </w:numPr>
        <w:ind w:left="360"/>
      </w:pPr>
      <w:r w:rsidRPr="00AD005F">
        <w:t>Lee JJ, Sundar KM. Evaluation and Management of Adults with Obstructive Sleep Apnea Syndrome. </w:t>
      </w:r>
      <w:r w:rsidRPr="00AD005F">
        <w:rPr>
          <w:i/>
          <w:iCs/>
        </w:rPr>
        <w:t>Lung</w:t>
      </w:r>
      <w:r w:rsidRPr="00AD005F">
        <w:t>. 2021;199(2):87 to 101. doi:10.1007/s00408-021-00426-w</w:t>
      </w:r>
    </w:p>
    <w:p w14:paraId="66F2AAB7" w14:textId="73956DFD" w:rsidR="005618BA" w:rsidRPr="00AD005F" w:rsidRDefault="005618BA" w:rsidP="005618BA">
      <w:pPr>
        <w:pStyle w:val="ListParagraph"/>
        <w:numPr>
          <w:ilvl w:val="0"/>
          <w:numId w:val="2"/>
        </w:numPr>
        <w:ind w:left="360"/>
      </w:pPr>
      <w:proofErr w:type="spellStart"/>
      <w:r w:rsidRPr="00AD005F">
        <w:t>Dzięciołowska</w:t>
      </w:r>
      <w:proofErr w:type="spellEnd"/>
      <w:r w:rsidRPr="00AD005F">
        <w:t xml:space="preserve">-Baran E, </w:t>
      </w:r>
      <w:proofErr w:type="spellStart"/>
      <w:r w:rsidRPr="00AD005F">
        <w:t>Gawlikowska-Sroka</w:t>
      </w:r>
      <w:proofErr w:type="spellEnd"/>
      <w:r w:rsidRPr="00AD005F">
        <w:t xml:space="preserve"> A, </w:t>
      </w:r>
      <w:proofErr w:type="spellStart"/>
      <w:r w:rsidRPr="00AD005F">
        <w:t>Szczurowski</w:t>
      </w:r>
      <w:proofErr w:type="spellEnd"/>
      <w:r w:rsidRPr="00AD005F">
        <w:t xml:space="preserve"> J. Diagnosis of Sleep-Disordered Breathing in the Home Environment. </w:t>
      </w:r>
      <w:r w:rsidRPr="00AD005F">
        <w:rPr>
          <w:i/>
          <w:iCs/>
        </w:rPr>
        <w:t>Adv Exp Med Biol</w:t>
      </w:r>
      <w:r w:rsidRPr="00AD005F">
        <w:t xml:space="preserve">. </w:t>
      </w:r>
      <w:proofErr w:type="gramStart"/>
      <w:r w:rsidRPr="00AD005F">
        <w:t>2020;1271:107</w:t>
      </w:r>
      <w:proofErr w:type="gramEnd"/>
      <w:r w:rsidRPr="00AD005F">
        <w:t xml:space="preserve"> to 112. doi:10.1007/5584_2020_497</w:t>
      </w:r>
    </w:p>
    <w:p w14:paraId="29D2C685" w14:textId="697807E6" w:rsidR="00F73418" w:rsidRDefault="00F73418" w:rsidP="005618BA">
      <w:pPr>
        <w:pStyle w:val="ListParagraph"/>
        <w:numPr>
          <w:ilvl w:val="0"/>
          <w:numId w:val="2"/>
        </w:numPr>
        <w:ind w:left="360"/>
      </w:pPr>
      <w:r w:rsidRPr="00AD005F">
        <w:t>Local coverage determination</w:t>
      </w:r>
      <w:r w:rsidR="00163A9E" w:rsidRPr="00AD005F">
        <w:t>: positive airway pressure (PAP) devices for the treatment of obstructive sleep apnea</w:t>
      </w:r>
      <w:r w:rsidRPr="00AD005F">
        <w:t xml:space="preserve"> </w:t>
      </w:r>
      <w:r w:rsidR="006F0B19" w:rsidRPr="00AD005F">
        <w:t>(</w:t>
      </w:r>
      <w:r w:rsidRPr="00AD005F">
        <w:t>L33718</w:t>
      </w:r>
      <w:r w:rsidR="006F0B19" w:rsidRPr="00AD005F">
        <w:t>).</w:t>
      </w:r>
      <w:r w:rsidR="006F0B19" w:rsidRPr="00AC20FB">
        <w:t xml:space="preserve"> </w:t>
      </w:r>
      <w:r w:rsidR="006F0B19" w:rsidRPr="00AD005F">
        <w:t xml:space="preserve">Centers for Medicare and Medicaid Services Web site. </w:t>
      </w:r>
      <w:hyperlink r:id="rId28" w:history="1">
        <w:r w:rsidR="006F0B19" w:rsidRPr="00AD005F">
          <w:rPr>
            <w:rStyle w:val="Hyperlink"/>
          </w:rPr>
          <w:t>http://www.cms.hhs.gov/mcd/search.asp</w:t>
        </w:r>
      </w:hyperlink>
      <w:r w:rsidR="006F0B19" w:rsidRPr="00AD005F">
        <w:t>.</w:t>
      </w:r>
      <w:r w:rsidR="00163A9E" w:rsidRPr="00AD005F">
        <w:t xml:space="preserve"> Published October 01, 2015 (revised January 01, 2024). Accessed October 02, 2024. </w:t>
      </w:r>
      <w:r w:rsidR="006F0B19" w:rsidRPr="00AD005F">
        <w:t xml:space="preserve"> </w:t>
      </w:r>
    </w:p>
    <w:p w14:paraId="2333909F" w14:textId="3FF37A60" w:rsidR="00DA7464" w:rsidRPr="00AD005F" w:rsidRDefault="00DA7464" w:rsidP="005618BA">
      <w:pPr>
        <w:pStyle w:val="ListParagraph"/>
        <w:numPr>
          <w:ilvl w:val="0"/>
          <w:numId w:val="2"/>
        </w:numPr>
        <w:ind w:left="360"/>
      </w:pPr>
      <w:r w:rsidRPr="00DA7464">
        <w:t>Caples SM, Anderson WM, Calero K, Howell M, Hashmi SD. Use of polysomnography and home sleep apnea tests for the longitudinal management of obstructive sleep apnea in adults: an American Academy of Sleep Medicine clinical guidance statement. </w:t>
      </w:r>
      <w:r w:rsidRPr="00DA7464">
        <w:rPr>
          <w:i/>
          <w:iCs/>
        </w:rPr>
        <w:t>J Clin Sleep Med</w:t>
      </w:r>
      <w:r w:rsidRPr="00DA7464">
        <w:t>. 2021;17(6):1287-1293. doi:10.5664/jcsm.9240</w:t>
      </w:r>
    </w:p>
    <w:bookmarkEnd w:id="26"/>
    <w:p w14:paraId="0BABBA64" w14:textId="77777777" w:rsidR="00DD6ADB" w:rsidRPr="006751F0" w:rsidRDefault="00DD6ADB" w:rsidP="00963062"/>
    <w:p w14:paraId="561A4A1F" w14:textId="77777777" w:rsidR="00DD6ADB" w:rsidRPr="006751F0" w:rsidRDefault="00C06257" w:rsidP="00146C6E">
      <w:pPr>
        <w:rPr>
          <w:rFonts w:eastAsiaTheme="minorHAnsi"/>
          <w:b/>
          <w:u w:val="single"/>
        </w:rPr>
      </w:pPr>
      <w:bookmarkStart w:id="27" w:name="Important_Reminder"/>
      <w:bookmarkStart w:id="28" w:name="_Hlk128645261"/>
      <w:r w:rsidRPr="006751F0">
        <w:rPr>
          <w:rFonts w:eastAsiaTheme="minorHAnsi"/>
          <w:b/>
          <w:bCs/>
          <w:u w:val="single"/>
        </w:rPr>
        <w:t>Important R</w:t>
      </w:r>
      <w:r w:rsidR="005D7B81" w:rsidRPr="006751F0">
        <w:rPr>
          <w:rFonts w:eastAsiaTheme="minorHAnsi"/>
          <w:b/>
          <w:bCs/>
          <w:u w:val="single"/>
        </w:rPr>
        <w:t>eminder</w:t>
      </w:r>
      <w:bookmarkEnd w:id="27"/>
    </w:p>
    <w:p w14:paraId="499A5F27" w14:textId="77777777" w:rsidR="00DD6ADB" w:rsidRPr="006751F0" w:rsidRDefault="00DD6ADB" w:rsidP="00146C6E">
      <w:pPr>
        <w:rPr>
          <w:rFonts w:eastAsiaTheme="minorHAnsi"/>
        </w:rPr>
      </w:pPr>
      <w:r w:rsidRPr="006751F0">
        <w:rPr>
          <w:rFonts w:eastAsiaTheme="minorHAnsi"/>
        </w:rPr>
        <w:t xml:space="preserve">This clinical policy has been developed by appropriately experienced and licensed health care professionals based on a review and consideration of currently available generally accepted standards of medical practice; peer-reviewed medical literature; government agency/program approval status; evidence-based guidelines and positions of leading national health professional organizations; views of physicians practicing in relevant clinical areas affected by this clinical policy; and other available clinical information. </w:t>
      </w:r>
      <w:r w:rsidRPr="006751F0">
        <w:rPr>
          <w:rFonts w:eastAsiaTheme="minorHAnsi"/>
          <w:iCs/>
        </w:rPr>
        <w:t>The Health Plan</w:t>
      </w:r>
      <w:r w:rsidRPr="006751F0">
        <w:rPr>
          <w:rFonts w:eastAsiaTheme="minorHAnsi"/>
        </w:rPr>
        <w:t xml:space="preserve"> makes no representations and accepts no liability with respect to the content of any external information used or relied upon in </w:t>
      </w:r>
      <w:r w:rsidRPr="006751F0">
        <w:rPr>
          <w:rFonts w:eastAsiaTheme="minorHAnsi"/>
        </w:rPr>
        <w:lastRenderedPageBreak/>
        <w:t>developing this clinical policy. This clinical policy is consistent with standards of medical practice current at the time that this clinical policy was approved. “Health Plan” means a health plan that has adopted this clinical policy and that is operated or administered, in whole or in part, by Centene Management Company, LLC, or any of such health plan’s affiliates, as applicable.</w:t>
      </w:r>
    </w:p>
    <w:p w14:paraId="4241377B" w14:textId="77777777" w:rsidR="00DD6ADB" w:rsidRPr="006751F0" w:rsidRDefault="00DD6ADB" w:rsidP="00146C6E">
      <w:pPr>
        <w:rPr>
          <w:rFonts w:eastAsiaTheme="minorHAnsi"/>
        </w:rPr>
      </w:pPr>
    </w:p>
    <w:p w14:paraId="5AFA3B21" w14:textId="77777777" w:rsidR="00DD6ADB" w:rsidRPr="006751F0" w:rsidRDefault="00DD6ADB" w:rsidP="00146C6E">
      <w:pPr>
        <w:rPr>
          <w:rFonts w:eastAsiaTheme="minorHAnsi"/>
        </w:rPr>
      </w:pPr>
      <w:r w:rsidRPr="006751F0">
        <w:rPr>
          <w:rFonts w:eastAsiaTheme="minorHAnsi"/>
        </w:rPr>
        <w:t xml:space="preserve">The purpose of this clinical policy is to provide a guide to medical necessity, which is a component of the guidelines used to assist in making coverage decisions and administering benefits. It does not constitute a contract or guarantee regarding payment or results. Coverage decisions and the administration of benefits are subject to all terms, conditions, exclusions and limitations of the coverage documents (e.g., evidence of coverage, certificate of coverage, policy, contract of insurance, etc.), as well as to state and federal requirements and applicable Health Plan-level administrative policies and procedures.   </w:t>
      </w:r>
    </w:p>
    <w:p w14:paraId="4CBB4BD6" w14:textId="77777777" w:rsidR="00DD6ADB" w:rsidRPr="006751F0" w:rsidRDefault="00DD6ADB" w:rsidP="00146C6E">
      <w:pPr>
        <w:rPr>
          <w:rFonts w:eastAsiaTheme="minorHAnsi"/>
        </w:rPr>
      </w:pPr>
    </w:p>
    <w:p w14:paraId="48592B55" w14:textId="77777777" w:rsidR="00DD6ADB" w:rsidRPr="006751F0" w:rsidRDefault="00DD6ADB" w:rsidP="00146C6E">
      <w:pPr>
        <w:rPr>
          <w:color w:val="002868"/>
        </w:rPr>
      </w:pPr>
      <w:r w:rsidRPr="006751F0">
        <w:rPr>
          <w:rFonts w:eastAsiaTheme="minorHAnsi"/>
        </w:rPr>
        <w:t>This clinical policy is effective as of the date determined by the Health Plan. The date of posting may not be the effective date of this clinical policy. This clinical policy may be subject to applicable legal and regulatory requirements relating to provider notification. If there is a discrepancy between the effective date of this clinical policy and any applicable legal or regulatory requirement, the requirements of law and regulation shall govern. The Health Plan retains the right to change, amend or withdraw this clinical policy, and additional clinical policies may be developed and adopted as needed, at any time.</w:t>
      </w:r>
    </w:p>
    <w:p w14:paraId="1FE02683" w14:textId="77777777" w:rsidR="00DD6ADB" w:rsidRPr="006751F0" w:rsidRDefault="00DD6ADB" w:rsidP="00146C6E">
      <w:pPr>
        <w:rPr>
          <w:rFonts w:eastAsiaTheme="minorHAnsi"/>
        </w:rPr>
      </w:pPr>
    </w:p>
    <w:p w14:paraId="75321FC4" w14:textId="55D51BF9" w:rsidR="00DD6ADB" w:rsidRPr="00146C6E" w:rsidRDefault="00DD6ADB" w:rsidP="00146C6E">
      <w:pPr>
        <w:rPr>
          <w:rFonts w:eastAsiaTheme="minorHAnsi"/>
        </w:rPr>
      </w:pPr>
      <w:r w:rsidRPr="006751F0">
        <w:rPr>
          <w:rFonts w:eastAsiaTheme="minorHAnsi"/>
        </w:rPr>
        <w:t xml:space="preserve">This clinical policy does not constitute medical advice, medical treatment or medical care.  It is not intended to dictate to providers how to practice medicine. Providers are expected to exercise professional medical judgment in providing the most appropriate </w:t>
      </w:r>
      <w:proofErr w:type="gramStart"/>
      <w:r w:rsidRPr="006751F0">
        <w:rPr>
          <w:rFonts w:eastAsiaTheme="minorHAnsi"/>
        </w:rPr>
        <w:t>care, and</w:t>
      </w:r>
      <w:proofErr w:type="gramEnd"/>
      <w:r w:rsidRPr="006751F0">
        <w:rPr>
          <w:rFonts w:eastAsiaTheme="minorHAnsi"/>
        </w:rPr>
        <w:t xml:space="preserve"> are solely responsible for the medical advice and treatment of </w:t>
      </w:r>
      <w:r w:rsidR="0041728B" w:rsidRPr="006751F0">
        <w:rPr>
          <w:rFonts w:eastAsiaTheme="minorHAnsi"/>
        </w:rPr>
        <w:t>members/enrollees</w:t>
      </w:r>
      <w:r w:rsidRPr="006751F0">
        <w:rPr>
          <w:rFonts w:eastAsiaTheme="minorHAnsi"/>
        </w:rPr>
        <w:t xml:space="preserve">. This clinical policy is not intended to recommend treatment for </w:t>
      </w:r>
      <w:r w:rsidR="0041728B" w:rsidRPr="006751F0">
        <w:rPr>
          <w:rFonts w:eastAsiaTheme="minorHAnsi"/>
        </w:rPr>
        <w:t>members/enrollees</w:t>
      </w:r>
      <w:r w:rsidRPr="006751F0">
        <w:rPr>
          <w:rFonts w:eastAsiaTheme="minorHAnsi"/>
        </w:rPr>
        <w:t xml:space="preserve">. </w:t>
      </w:r>
      <w:r w:rsidR="0041728B" w:rsidRPr="006751F0">
        <w:rPr>
          <w:rFonts w:eastAsiaTheme="minorHAnsi"/>
        </w:rPr>
        <w:t>Members/enrollees</w:t>
      </w:r>
      <w:r w:rsidRPr="006751F0">
        <w:rPr>
          <w:rFonts w:eastAsiaTheme="minorHAnsi"/>
        </w:rPr>
        <w:t xml:space="preserve"> should consult</w:t>
      </w:r>
      <w:r w:rsidRPr="00146C6E">
        <w:rPr>
          <w:rFonts w:eastAsiaTheme="minorHAnsi"/>
        </w:rPr>
        <w:t xml:space="preserve"> with their treating physician in connection with diagnosis and treatment decisions. </w:t>
      </w:r>
    </w:p>
    <w:p w14:paraId="1EF99A8A" w14:textId="77777777" w:rsidR="00DD6ADB" w:rsidRPr="00146C6E" w:rsidRDefault="00DD6ADB" w:rsidP="00146C6E">
      <w:pPr>
        <w:rPr>
          <w:rFonts w:eastAsiaTheme="minorHAnsi"/>
        </w:rPr>
      </w:pPr>
    </w:p>
    <w:p w14:paraId="68AA6F2E" w14:textId="6B9F1192" w:rsidR="00DD6ADB" w:rsidRPr="00146C6E" w:rsidRDefault="00DD6ADB" w:rsidP="00146C6E">
      <w:pPr>
        <w:rPr>
          <w:rFonts w:eastAsiaTheme="minorHAnsi"/>
        </w:rPr>
      </w:pPr>
      <w:r w:rsidRPr="00146C6E">
        <w:rPr>
          <w:rFonts w:eastAsiaTheme="minorHAnsi"/>
        </w:rPr>
        <w:t>Providers referred to in this clinical policy are independent contractors who exercise independent judgment and over whom the Health Plan has no control or right of control. Providers are not agents or employees of the Health Plan.</w:t>
      </w:r>
    </w:p>
    <w:p w14:paraId="6D7829C0" w14:textId="77777777" w:rsidR="00DD6ADB" w:rsidRPr="00146C6E" w:rsidRDefault="00DD6ADB" w:rsidP="00146C6E">
      <w:pPr>
        <w:rPr>
          <w:rFonts w:eastAsiaTheme="minorHAnsi"/>
        </w:rPr>
      </w:pPr>
    </w:p>
    <w:p w14:paraId="35E69620" w14:textId="50720061" w:rsidR="00DD6ADB" w:rsidRPr="00146C6E" w:rsidRDefault="00DD6ADB" w:rsidP="00146C6E">
      <w:pPr>
        <w:rPr>
          <w:rFonts w:eastAsiaTheme="minorHAnsi"/>
        </w:rPr>
      </w:pPr>
      <w:r w:rsidRPr="00146C6E">
        <w:rPr>
          <w:rFonts w:eastAsiaTheme="minorHAnsi"/>
        </w:rPr>
        <w:t xml:space="preserve">This clinical policy is the property of </w:t>
      </w:r>
      <w:r w:rsidRPr="00146C6E">
        <w:rPr>
          <w:rFonts w:eastAsiaTheme="minorHAnsi"/>
          <w:iCs/>
        </w:rPr>
        <w:t>the Health Plan</w:t>
      </w:r>
      <w:r w:rsidRPr="00146C6E">
        <w:rPr>
          <w:rFonts w:eastAsiaTheme="minorHAnsi"/>
        </w:rPr>
        <w:t xml:space="preserve">. Unauthorized copying, use, and distribution of this clinical policy or any information contained herein are strictly prohibited.  Providers, </w:t>
      </w:r>
      <w:r w:rsidR="0041728B">
        <w:rPr>
          <w:rFonts w:eastAsiaTheme="minorHAnsi"/>
        </w:rPr>
        <w:t>members/enrollees</w:t>
      </w:r>
      <w:r w:rsidRPr="00146C6E">
        <w:rPr>
          <w:rFonts w:eastAsiaTheme="minorHAnsi"/>
        </w:rPr>
        <w:t xml:space="preserve"> and their representatives are bound to the terms and conditions expressed herein through the terms of their contracts. Where no such contract exists, providers, </w:t>
      </w:r>
      <w:r w:rsidR="0041728B">
        <w:rPr>
          <w:rFonts w:eastAsiaTheme="minorHAnsi"/>
        </w:rPr>
        <w:t>members/enrollees</w:t>
      </w:r>
      <w:r w:rsidRPr="00146C6E">
        <w:rPr>
          <w:rFonts w:eastAsiaTheme="minorHAnsi"/>
        </w:rPr>
        <w:t xml:space="preserve"> and their representatives agree to be bound by such terms and conditions by providing services to </w:t>
      </w:r>
      <w:r w:rsidR="0041728B">
        <w:rPr>
          <w:rFonts w:eastAsiaTheme="minorHAnsi"/>
        </w:rPr>
        <w:t>members/enrollees</w:t>
      </w:r>
      <w:r w:rsidRPr="00146C6E">
        <w:rPr>
          <w:rFonts w:eastAsiaTheme="minorHAnsi"/>
        </w:rPr>
        <w:t xml:space="preserve"> and/or submitting claims for payment for such services.  </w:t>
      </w:r>
    </w:p>
    <w:p w14:paraId="6A1A0856" w14:textId="77777777" w:rsidR="00DD6ADB" w:rsidRPr="00146C6E" w:rsidRDefault="00DD6ADB" w:rsidP="00146C6E">
      <w:pPr>
        <w:autoSpaceDE w:val="0"/>
        <w:autoSpaceDN w:val="0"/>
        <w:adjustRightInd w:val="0"/>
        <w:rPr>
          <w:rFonts w:eastAsiaTheme="minorHAnsi"/>
          <w:color w:val="000000"/>
        </w:rPr>
      </w:pPr>
    </w:p>
    <w:p w14:paraId="03BECCB9" w14:textId="77777777" w:rsidR="00DD6ADB" w:rsidRPr="00146C6E" w:rsidRDefault="00DD6ADB" w:rsidP="00146C6E">
      <w:pPr>
        <w:autoSpaceDE w:val="0"/>
        <w:autoSpaceDN w:val="0"/>
        <w:adjustRightInd w:val="0"/>
        <w:rPr>
          <w:rFonts w:eastAsiaTheme="minorHAnsi"/>
          <w:color w:val="000000"/>
        </w:rPr>
      </w:pPr>
      <w:r w:rsidRPr="00146C6E">
        <w:rPr>
          <w:rFonts w:eastAsiaTheme="minorHAnsi"/>
          <w:b/>
          <w:color w:val="000000"/>
        </w:rPr>
        <w:t xml:space="preserve">Note: For Medicaid </w:t>
      </w:r>
      <w:r w:rsidR="0041728B">
        <w:rPr>
          <w:rFonts w:eastAsiaTheme="minorHAnsi"/>
          <w:b/>
          <w:color w:val="000000"/>
        </w:rPr>
        <w:t>members/enrollees</w:t>
      </w:r>
      <w:r w:rsidRPr="00146C6E">
        <w:rPr>
          <w:rFonts w:eastAsiaTheme="minorHAnsi"/>
          <w:color w:val="000000"/>
        </w:rPr>
        <w:t>, when state Medicaid coverage provisions conflict with the coverage provisions in this clinical policy, state Medicaid coverage provisions take precedence. Please refer to the state Medicaid manual for any coverage provisions pertaining to this clinical policy.</w:t>
      </w:r>
    </w:p>
    <w:p w14:paraId="49C083E3" w14:textId="77777777" w:rsidR="00DD6ADB" w:rsidRPr="00146C6E" w:rsidRDefault="00DD6ADB" w:rsidP="00146C6E">
      <w:pPr>
        <w:rPr>
          <w:rFonts w:eastAsiaTheme="minorHAnsi"/>
        </w:rPr>
      </w:pPr>
    </w:p>
    <w:p w14:paraId="79907B85" w14:textId="77777777" w:rsidR="00DD6ADB" w:rsidRPr="00146C6E" w:rsidRDefault="00DD6ADB" w:rsidP="00146C6E">
      <w:pPr>
        <w:autoSpaceDE w:val="0"/>
        <w:autoSpaceDN w:val="0"/>
        <w:adjustRightInd w:val="0"/>
        <w:rPr>
          <w:color w:val="000000"/>
        </w:rPr>
      </w:pPr>
      <w:r w:rsidRPr="00146C6E">
        <w:rPr>
          <w:rFonts w:eastAsiaTheme="minorHAnsi"/>
          <w:b/>
          <w:bCs/>
          <w:color w:val="000000"/>
        </w:rPr>
        <w:t xml:space="preserve">Note: For Medicare </w:t>
      </w:r>
      <w:r w:rsidR="0041728B">
        <w:rPr>
          <w:rFonts w:eastAsiaTheme="minorHAnsi"/>
          <w:b/>
          <w:bCs/>
          <w:color w:val="000000"/>
        </w:rPr>
        <w:t>members/enrollees</w:t>
      </w:r>
      <w:r w:rsidRPr="00146C6E">
        <w:rPr>
          <w:rFonts w:eastAsiaTheme="minorHAnsi"/>
          <w:b/>
          <w:bCs/>
          <w:color w:val="000000"/>
        </w:rPr>
        <w:t xml:space="preserve">, </w:t>
      </w:r>
      <w:r w:rsidRPr="00146C6E">
        <w:rPr>
          <w:rFonts w:eastAsiaTheme="minorHAnsi"/>
          <w:color w:val="000000"/>
        </w:rPr>
        <w:t xml:space="preserve">to ensure consistency with the Medicare National Coverage Determinations (NCD) and Local Coverage Determinations (LCD), all applicable </w:t>
      </w:r>
      <w:r w:rsidRPr="00146C6E">
        <w:rPr>
          <w:rFonts w:eastAsiaTheme="minorHAnsi"/>
          <w:color w:val="000000"/>
        </w:rPr>
        <w:lastRenderedPageBreak/>
        <w:t>NCDs</w:t>
      </w:r>
      <w:r w:rsidR="002E5306">
        <w:rPr>
          <w:rFonts w:eastAsiaTheme="minorHAnsi"/>
          <w:color w:val="000000"/>
        </w:rPr>
        <w:t>,</w:t>
      </w:r>
      <w:r w:rsidRPr="00146C6E">
        <w:rPr>
          <w:rFonts w:eastAsiaTheme="minorHAnsi"/>
          <w:color w:val="000000"/>
        </w:rPr>
        <w:t xml:space="preserve"> LCDs</w:t>
      </w:r>
      <w:r w:rsidR="002E5306">
        <w:rPr>
          <w:rFonts w:eastAsiaTheme="minorHAnsi"/>
          <w:color w:val="000000"/>
        </w:rPr>
        <w:t xml:space="preserve">, and Medicare Coverage Articles </w:t>
      </w:r>
      <w:r w:rsidRPr="00146C6E">
        <w:rPr>
          <w:rFonts w:eastAsiaTheme="minorHAnsi"/>
          <w:color w:val="000000"/>
        </w:rPr>
        <w:t xml:space="preserve">should be reviewed </w:t>
      </w:r>
      <w:r w:rsidRPr="00146C6E">
        <w:rPr>
          <w:rFonts w:eastAsiaTheme="minorHAnsi"/>
          <w:color w:val="000000"/>
          <w:u w:val="single"/>
        </w:rPr>
        <w:t>prior to</w:t>
      </w:r>
      <w:r w:rsidRPr="00146C6E">
        <w:rPr>
          <w:rFonts w:eastAsiaTheme="minorHAnsi"/>
          <w:color w:val="000000"/>
        </w:rPr>
        <w:t xml:space="preserve"> applying the criteria set forth in this clinical policy. Refer to the CMS website at </w:t>
      </w:r>
      <w:hyperlink r:id="rId29" w:history="1">
        <w:r w:rsidRPr="00146C6E">
          <w:rPr>
            <w:rFonts w:eastAsiaTheme="minorHAnsi"/>
            <w:color w:val="000000"/>
            <w:u w:val="single"/>
          </w:rPr>
          <w:t>http://www.cms.gov</w:t>
        </w:r>
      </w:hyperlink>
      <w:r w:rsidRPr="00146C6E">
        <w:rPr>
          <w:rFonts w:eastAsiaTheme="minorHAnsi"/>
          <w:color w:val="000000"/>
        </w:rPr>
        <w:t xml:space="preserve"> for additional information.</w:t>
      </w:r>
      <w:r w:rsidRPr="00146C6E">
        <w:rPr>
          <w:color w:val="000000"/>
        </w:rPr>
        <w:t xml:space="preserve"> </w:t>
      </w:r>
    </w:p>
    <w:p w14:paraId="36DF9846" w14:textId="77777777" w:rsidR="00875924" w:rsidRPr="00146C6E" w:rsidRDefault="00875924" w:rsidP="00146C6E">
      <w:pPr>
        <w:rPr>
          <w:iCs/>
        </w:rPr>
      </w:pPr>
    </w:p>
    <w:p w14:paraId="3AE1921E" w14:textId="71D111B3" w:rsidR="00C75BD4" w:rsidRPr="00146C6E" w:rsidRDefault="00CB63DD" w:rsidP="00146C6E">
      <w:pPr>
        <w:rPr>
          <w:iCs/>
        </w:rPr>
      </w:pPr>
      <w:r>
        <w:rPr>
          <w:iCs/>
        </w:rPr>
        <w:t>©20</w:t>
      </w:r>
      <w:r w:rsidR="008D3932">
        <w:rPr>
          <w:iCs/>
        </w:rPr>
        <w:t>23</w:t>
      </w:r>
      <w:r w:rsidR="00C75BD4" w:rsidRPr="00146C6E">
        <w:rPr>
          <w:iCs/>
        </w:rPr>
        <w:t xml:space="preserve"> Centene Corporation. All rights reserved. All materials are exclusively owned by Centene Corporation and are protected by United States copyright law and international copyright law. No part of this publication may be reproduced, copied, modified, distributed, displayed, stored in a retrieval system, transmitted in any form or by any means, or otherwise published without the prior written permission of Centene Corporation. You may not alter or remove any trademark, copyright or other notice contained herein. Centene</w:t>
      </w:r>
      <w:r w:rsidR="00C75BD4" w:rsidRPr="00146C6E">
        <w:rPr>
          <w:iCs/>
          <w:vertAlign w:val="superscript"/>
        </w:rPr>
        <w:t>®</w:t>
      </w:r>
      <w:r w:rsidR="00C75BD4" w:rsidRPr="00146C6E">
        <w:rPr>
          <w:iCs/>
        </w:rPr>
        <w:t xml:space="preserve"> and Centene Corporation</w:t>
      </w:r>
      <w:r w:rsidR="00C75BD4" w:rsidRPr="00146C6E">
        <w:rPr>
          <w:iCs/>
          <w:vertAlign w:val="superscript"/>
        </w:rPr>
        <w:t>®</w:t>
      </w:r>
      <w:r w:rsidR="00C75BD4" w:rsidRPr="00146C6E">
        <w:rPr>
          <w:iCs/>
        </w:rPr>
        <w:t xml:space="preserve"> are registered trademarks exclusively owned by Centene Corporation.</w:t>
      </w:r>
    </w:p>
    <w:bookmarkEnd w:id="28"/>
    <w:p w14:paraId="7AAF56D2" w14:textId="77777777" w:rsidR="00C75BD4" w:rsidRDefault="00C75BD4" w:rsidP="00AF5490"/>
    <w:sectPr w:rsidR="00C75BD4" w:rsidSect="00CB63DD">
      <w:type w:val="continuous"/>
      <w:pgSz w:w="12240" w:h="15840" w:code="1"/>
      <w:pgMar w:top="1440" w:right="1440" w:bottom="1440"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2549" w14:textId="77777777" w:rsidR="006D74FA" w:rsidRDefault="006D74FA">
      <w:r>
        <w:separator/>
      </w:r>
    </w:p>
  </w:endnote>
  <w:endnote w:type="continuationSeparator" w:id="0">
    <w:p w14:paraId="34FE00AC" w14:textId="77777777" w:rsidR="006D74FA" w:rsidRDefault="006D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0A44" w14:textId="77777777" w:rsidR="00EE6A7B" w:rsidRDefault="00EE6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A68B" w14:textId="703A92DF" w:rsidR="00DD025A" w:rsidRPr="00D574CA" w:rsidRDefault="00D574CA" w:rsidP="00D574CA">
    <w:pPr>
      <w:pStyle w:val="Footer"/>
      <w:jc w:val="center"/>
    </w:pPr>
    <w:r>
      <w:t xml:space="preserve">Page </w:t>
    </w:r>
    <w:r>
      <w:rPr>
        <w:b/>
        <w:bCs/>
      </w:rPr>
      <w:fldChar w:fldCharType="begin"/>
    </w:r>
    <w:r>
      <w:rPr>
        <w:b/>
        <w:bCs/>
      </w:rPr>
      <w:instrText xml:space="preserve"> PAGE </w:instrText>
    </w:r>
    <w:r>
      <w:rPr>
        <w:b/>
        <w:bCs/>
      </w:rPr>
      <w:fldChar w:fldCharType="separate"/>
    </w:r>
    <w:r w:rsidR="00460B61">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460B61">
      <w:rPr>
        <w:b/>
        <w:bCs/>
        <w:noProof/>
      </w:rPr>
      <w:t>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B8DF" w14:textId="192A2E2F" w:rsidR="002C6AAB" w:rsidRDefault="002C6AAB" w:rsidP="002C6AAB">
    <w:pPr>
      <w:pStyle w:val="Footer"/>
      <w:jc w:val="center"/>
    </w:pPr>
    <w:r>
      <w:t xml:space="preserve">Page </w:t>
    </w:r>
    <w:r>
      <w:fldChar w:fldCharType="begin"/>
    </w:r>
    <w:r>
      <w:instrText xml:space="preserve"> PAGE   \* MERGEFORMAT </w:instrText>
    </w:r>
    <w:r>
      <w:fldChar w:fldCharType="separate"/>
    </w:r>
    <w:r w:rsidR="00460B61">
      <w:rPr>
        <w:noProof/>
      </w:rPr>
      <w:t>1</w:t>
    </w:r>
    <w:r>
      <w:fldChar w:fldCharType="end"/>
    </w:r>
    <w:r>
      <w:t xml:space="preserve"> of </w:t>
    </w:r>
    <w:r w:rsidR="009D6060">
      <w:rPr>
        <w:noProof/>
      </w:rPr>
      <w:fldChar w:fldCharType="begin"/>
    </w:r>
    <w:r w:rsidR="009D6060">
      <w:rPr>
        <w:noProof/>
      </w:rPr>
      <w:instrText xml:space="preserve"> NUMPAGES   \* MERGEFORMAT </w:instrText>
    </w:r>
    <w:r w:rsidR="009D6060">
      <w:rPr>
        <w:noProof/>
      </w:rPr>
      <w:fldChar w:fldCharType="separate"/>
    </w:r>
    <w:r w:rsidR="00460B61">
      <w:rPr>
        <w:noProof/>
      </w:rPr>
      <w:t>3</w:t>
    </w:r>
    <w:r w:rsidR="009D606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B0D08" w14:textId="77777777" w:rsidR="006D74FA" w:rsidRDefault="006D74FA">
      <w:r>
        <w:separator/>
      </w:r>
    </w:p>
  </w:footnote>
  <w:footnote w:type="continuationSeparator" w:id="0">
    <w:p w14:paraId="067FBDDA" w14:textId="77777777" w:rsidR="006D74FA" w:rsidRDefault="006D7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FC56" w14:textId="77777777" w:rsidR="00EE6A7B" w:rsidRDefault="00EE6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C408" w14:textId="6D26AF12" w:rsidR="00DD025A" w:rsidRPr="003232AE" w:rsidRDefault="0076633C" w:rsidP="00B777AF">
    <w:pPr>
      <w:rPr>
        <w:rFonts w:ascii="Times New Roman Bold" w:hAnsi="Times New Roman Bold"/>
        <w:b/>
        <w:bCs/>
        <w:smallCaps/>
        <w:color w:val="00548C"/>
        <w:sz w:val="28"/>
      </w:rPr>
    </w:pPr>
    <w:r>
      <w:rPr>
        <w:rFonts w:ascii="Times New Roman Bold" w:hAnsi="Times New Roman Bold"/>
        <w:b/>
        <w:bCs/>
        <w:smallCaps/>
        <w:color w:val="00548C"/>
        <w:sz w:val="28"/>
      </w:rPr>
      <w:t>Facility-based</w:t>
    </w:r>
    <w:r w:rsidR="003232AE">
      <w:rPr>
        <w:rFonts w:ascii="Times New Roman Bold" w:hAnsi="Times New Roman Bold"/>
        <w:b/>
        <w:bCs/>
        <w:smallCaps/>
        <w:color w:val="00548C"/>
        <w:sz w:val="28"/>
      </w:rPr>
      <w:t xml:space="preserve"> PSG for OSA</w:t>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EE6A7B">
      <w:rPr>
        <w:noProof/>
        <w:color w:val="00548C"/>
      </w:rPr>
      <w:drawing>
        <wp:inline distT="0" distB="0" distL="0" distR="0" wp14:anchorId="3A3D27F6" wp14:editId="5732CC07">
          <wp:extent cx="914400" cy="238125"/>
          <wp:effectExtent l="0" t="0" r="0" b="9525"/>
          <wp:docPr id="3" name="Picture 3"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812D" w14:textId="77777777" w:rsidR="009135E0" w:rsidRDefault="00A20F73" w:rsidP="00B777AF">
    <w:pPr>
      <w:pStyle w:val="Header"/>
      <w:jc w:val="right"/>
    </w:pPr>
    <w:r>
      <w:rPr>
        <w:noProof/>
      </w:rPr>
      <w:drawing>
        <wp:inline distT="0" distB="0" distL="0" distR="0" wp14:anchorId="38318B1E" wp14:editId="5FB2D916">
          <wp:extent cx="1371600" cy="352425"/>
          <wp:effectExtent l="0" t="0" r="0" b="9525"/>
          <wp:docPr id="2" name="Picture 2"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0404A"/>
    <w:multiLevelType w:val="hybridMultilevel"/>
    <w:tmpl w:val="335C9EDC"/>
    <w:lvl w:ilvl="0" w:tplc="F8BE4D1E">
      <w:start w:val="1"/>
      <w:numFmt w:val="bullet"/>
      <w:lvlText w:val=""/>
      <w:lvlJc w:val="left"/>
      <w:pPr>
        <w:ind w:left="1080" w:hanging="360"/>
      </w:pPr>
      <w:rPr>
        <w:rFonts w:ascii="Symbol" w:hAnsi="Symbol"/>
      </w:rPr>
    </w:lvl>
    <w:lvl w:ilvl="1" w:tplc="FFD8C59C">
      <w:start w:val="1"/>
      <w:numFmt w:val="bullet"/>
      <w:lvlText w:val=""/>
      <w:lvlJc w:val="left"/>
      <w:pPr>
        <w:ind w:left="1080" w:hanging="360"/>
      </w:pPr>
      <w:rPr>
        <w:rFonts w:ascii="Symbol" w:hAnsi="Symbol"/>
      </w:rPr>
    </w:lvl>
    <w:lvl w:ilvl="2" w:tplc="9274F050">
      <w:start w:val="1"/>
      <w:numFmt w:val="bullet"/>
      <w:lvlText w:val=""/>
      <w:lvlJc w:val="left"/>
      <w:pPr>
        <w:ind w:left="1080" w:hanging="360"/>
      </w:pPr>
      <w:rPr>
        <w:rFonts w:ascii="Symbol" w:hAnsi="Symbol"/>
      </w:rPr>
    </w:lvl>
    <w:lvl w:ilvl="3" w:tplc="CDD60B06">
      <w:start w:val="1"/>
      <w:numFmt w:val="bullet"/>
      <w:lvlText w:val=""/>
      <w:lvlJc w:val="left"/>
      <w:pPr>
        <w:ind w:left="1080" w:hanging="360"/>
      </w:pPr>
      <w:rPr>
        <w:rFonts w:ascii="Symbol" w:hAnsi="Symbol"/>
      </w:rPr>
    </w:lvl>
    <w:lvl w:ilvl="4" w:tplc="647EB02C">
      <w:start w:val="1"/>
      <w:numFmt w:val="bullet"/>
      <w:lvlText w:val=""/>
      <w:lvlJc w:val="left"/>
      <w:pPr>
        <w:ind w:left="1080" w:hanging="360"/>
      </w:pPr>
      <w:rPr>
        <w:rFonts w:ascii="Symbol" w:hAnsi="Symbol"/>
      </w:rPr>
    </w:lvl>
    <w:lvl w:ilvl="5" w:tplc="3C9CB85A">
      <w:start w:val="1"/>
      <w:numFmt w:val="bullet"/>
      <w:lvlText w:val=""/>
      <w:lvlJc w:val="left"/>
      <w:pPr>
        <w:ind w:left="1080" w:hanging="360"/>
      </w:pPr>
      <w:rPr>
        <w:rFonts w:ascii="Symbol" w:hAnsi="Symbol"/>
      </w:rPr>
    </w:lvl>
    <w:lvl w:ilvl="6" w:tplc="C99620D0">
      <w:start w:val="1"/>
      <w:numFmt w:val="bullet"/>
      <w:lvlText w:val=""/>
      <w:lvlJc w:val="left"/>
      <w:pPr>
        <w:ind w:left="1080" w:hanging="360"/>
      </w:pPr>
      <w:rPr>
        <w:rFonts w:ascii="Symbol" w:hAnsi="Symbol"/>
      </w:rPr>
    </w:lvl>
    <w:lvl w:ilvl="7" w:tplc="3B52028A">
      <w:start w:val="1"/>
      <w:numFmt w:val="bullet"/>
      <w:lvlText w:val=""/>
      <w:lvlJc w:val="left"/>
      <w:pPr>
        <w:ind w:left="1080" w:hanging="360"/>
      </w:pPr>
      <w:rPr>
        <w:rFonts w:ascii="Symbol" w:hAnsi="Symbol"/>
      </w:rPr>
    </w:lvl>
    <w:lvl w:ilvl="8" w:tplc="C0C84B62">
      <w:start w:val="1"/>
      <w:numFmt w:val="bullet"/>
      <w:lvlText w:val=""/>
      <w:lvlJc w:val="left"/>
      <w:pPr>
        <w:ind w:left="1080" w:hanging="360"/>
      </w:pPr>
      <w:rPr>
        <w:rFonts w:ascii="Symbol" w:hAnsi="Symbol"/>
      </w:rPr>
    </w:lvl>
  </w:abstractNum>
  <w:abstractNum w:abstractNumId="1" w15:restartNumberingAfterBreak="0">
    <w:nsid w:val="21EB5BCA"/>
    <w:multiLevelType w:val="hybridMultilevel"/>
    <w:tmpl w:val="B608F8CA"/>
    <w:lvl w:ilvl="0" w:tplc="089E14EC">
      <w:start w:val="1"/>
      <w:numFmt w:val="decimal"/>
      <w:lvlText w:val="%1."/>
      <w:lvlJc w:val="left"/>
      <w:pPr>
        <w:ind w:left="720" w:hanging="360"/>
      </w:pPr>
      <w:rPr>
        <w:rFonts w:ascii="Times New Roman" w:eastAsia="Times New Roman" w:hAnsi="Times New Roman" w:cs="Times New Roman"/>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D73690"/>
    <w:multiLevelType w:val="hybridMultilevel"/>
    <w:tmpl w:val="0596C4CA"/>
    <w:lvl w:ilvl="0" w:tplc="FFFFFFFF">
      <w:start w:val="1"/>
      <w:numFmt w:val="decimal"/>
      <w:lvlText w:val="%1."/>
      <w:lvlJc w:val="left"/>
      <w:pPr>
        <w:ind w:left="720" w:hanging="360"/>
      </w:pPr>
      <w:rPr>
        <w:rFonts w:ascii="Times New Roman" w:eastAsia="Times New Roman" w:hAnsi="Times New Roman" w:cs="Times New Roman"/>
        <w:b/>
      </w:rPr>
    </w:lvl>
    <w:lvl w:ilvl="1" w:tplc="FFFFFFFF">
      <w:start w:val="1"/>
      <w:numFmt w:val="upperLetter"/>
      <w:lvlText w:val="%2."/>
      <w:lvlJc w:val="left"/>
      <w:pPr>
        <w:ind w:left="1440" w:hanging="360"/>
      </w:pPr>
    </w:lvl>
    <w:lvl w:ilvl="2" w:tplc="0409000F">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C8B1A41"/>
    <w:multiLevelType w:val="hybridMultilevel"/>
    <w:tmpl w:val="C08E9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CA63ED"/>
    <w:multiLevelType w:val="hybridMultilevel"/>
    <w:tmpl w:val="7CE4C73A"/>
    <w:lvl w:ilvl="0" w:tplc="FFFFFFFF">
      <w:start w:val="1"/>
      <w:numFmt w:val="upperRoman"/>
      <w:lvlText w:val="%1."/>
      <w:lvlJc w:val="left"/>
      <w:pPr>
        <w:ind w:left="720" w:hanging="360"/>
      </w:pPr>
      <w:rPr>
        <w:rFonts w:hint="default"/>
        <w:b/>
        <w:i w:val="0"/>
      </w:rPr>
    </w:lvl>
    <w:lvl w:ilvl="1" w:tplc="0409000F">
      <w:start w:val="1"/>
      <w:numFmt w:val="decimal"/>
      <w:lvlText w:val="%2."/>
      <w:lvlJc w:val="left"/>
      <w:pPr>
        <w:ind w:left="1440" w:hanging="360"/>
      </w:pPr>
    </w:lvl>
    <w:lvl w:ilvl="2" w:tplc="FFFFFFFF">
      <w:start w:val="1"/>
      <w:numFmt w:val="decimal"/>
      <w:lvlText w:val="%3."/>
      <w:lvlJc w:val="left"/>
      <w:pPr>
        <w:ind w:left="2160" w:hanging="180"/>
      </w:pPr>
    </w:lvl>
    <w:lvl w:ilvl="3" w:tplc="FFFFFFFF">
      <w:start w:val="1"/>
      <w:numFmt w:val="lowerLetter"/>
      <w:lvlText w:val="%4."/>
      <w:lvlJc w:val="left"/>
      <w:pPr>
        <w:ind w:left="1350" w:hanging="360"/>
      </w:pPr>
    </w:lvl>
    <w:lvl w:ilvl="4" w:tplc="FFFFFFFF">
      <w:start w:val="1"/>
      <w:numFmt w:val="lowerRoman"/>
      <w:lvlText w:val="%5."/>
      <w:lvlJc w:val="left"/>
      <w:pPr>
        <w:ind w:left="3600" w:hanging="360"/>
      </w:pPr>
      <w:rPr>
        <w:rFonts w:hint="default"/>
        <w:sz w:val="20"/>
      </w:rPr>
    </w:lvl>
    <w:lvl w:ilvl="5" w:tplc="FFFFFFFF">
      <w:start w:val="1"/>
      <w:numFmt w:val="lowerLetter"/>
      <w:lvlText w:val="%6)"/>
      <w:lvlJc w:val="lef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EC01A0B"/>
    <w:multiLevelType w:val="hybridMultilevel"/>
    <w:tmpl w:val="95B86338"/>
    <w:lvl w:ilvl="0" w:tplc="FFFFFFFF">
      <w:start w:val="1"/>
      <w:numFmt w:val="upperRoman"/>
      <w:lvlText w:val="%1."/>
      <w:lvlJc w:val="left"/>
      <w:pPr>
        <w:ind w:left="360" w:hanging="360"/>
      </w:pPr>
      <w:rPr>
        <w:rFonts w:hint="default"/>
        <w:b/>
        <w:i w:val="0"/>
      </w:rPr>
    </w:lvl>
    <w:lvl w:ilvl="1" w:tplc="FFFFFFFF">
      <w:start w:val="1"/>
      <w:numFmt w:val="upperLetter"/>
      <w:lvlText w:val="%2."/>
      <w:lvlJc w:val="left"/>
      <w:pPr>
        <w:ind w:left="1080" w:hanging="360"/>
      </w:pPr>
    </w:lvl>
    <w:lvl w:ilvl="2" w:tplc="FFFFFFFF">
      <w:start w:val="1"/>
      <w:numFmt w:val="decimal"/>
      <w:lvlText w:val="%3."/>
      <w:lvlJc w:val="left"/>
      <w:pPr>
        <w:ind w:left="1800" w:hanging="180"/>
      </w:pPr>
    </w:lvl>
    <w:lvl w:ilvl="3" w:tplc="FFFFFFFF">
      <w:start w:val="1"/>
      <w:numFmt w:val="lowerLetter"/>
      <w:lvlText w:val="%4."/>
      <w:lvlJc w:val="left"/>
      <w:pPr>
        <w:ind w:left="2340" w:hanging="360"/>
      </w:pPr>
    </w:lvl>
    <w:lvl w:ilvl="4" w:tplc="FFFFFFFF">
      <w:start w:val="1"/>
      <w:numFmt w:val="lowerRoman"/>
      <w:lvlText w:val="%5."/>
      <w:lvlJc w:val="left"/>
      <w:pPr>
        <w:ind w:left="3240" w:hanging="360"/>
      </w:pPr>
      <w:rPr>
        <w:rFonts w:hint="default"/>
        <w:sz w:val="20"/>
      </w:rPr>
    </w:lvl>
    <w:lvl w:ilvl="5" w:tplc="FFFFFFFF">
      <w:start w:val="1"/>
      <w:numFmt w:val="lowerLetter"/>
      <w:lvlText w:val="%6)"/>
      <w:lvlJc w:val="lef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075003B"/>
    <w:multiLevelType w:val="hybridMultilevel"/>
    <w:tmpl w:val="A93CE4CA"/>
    <w:lvl w:ilvl="0" w:tplc="FFFFFFFF">
      <w:start w:val="1"/>
      <w:numFmt w:val="upperRoman"/>
      <w:lvlText w:val="%1."/>
      <w:lvlJc w:val="left"/>
      <w:pPr>
        <w:ind w:left="720" w:hanging="360"/>
      </w:pPr>
      <w:rPr>
        <w:rFonts w:hint="default"/>
        <w:b/>
      </w:rPr>
    </w:lvl>
    <w:lvl w:ilvl="1" w:tplc="FFFFFFFF">
      <w:start w:val="1"/>
      <w:numFmt w:val="upperLetter"/>
      <w:lvlText w:val="%2."/>
      <w:lvlJc w:val="left"/>
      <w:pPr>
        <w:ind w:left="1440" w:hanging="360"/>
      </w:pPr>
    </w:lvl>
    <w:lvl w:ilvl="2" w:tplc="0409000F">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D1E3D0A"/>
    <w:multiLevelType w:val="hybridMultilevel"/>
    <w:tmpl w:val="A882F556"/>
    <w:lvl w:ilvl="0" w:tplc="6BAC0802">
      <w:start w:val="1"/>
      <w:numFmt w:val="upperRoman"/>
      <w:lvlText w:val="%1."/>
      <w:lvlJc w:val="left"/>
      <w:pPr>
        <w:ind w:left="720" w:hanging="360"/>
      </w:pPr>
      <w:rPr>
        <w:rFonts w:hint="default"/>
        <w:b/>
        <w:i w:val="0"/>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1350" w:hanging="360"/>
      </w:pPr>
    </w:lvl>
    <w:lvl w:ilvl="4" w:tplc="58AADE0C">
      <w:start w:val="1"/>
      <w:numFmt w:val="lowerRoman"/>
      <w:lvlText w:val="%5."/>
      <w:lvlJc w:val="left"/>
      <w:pPr>
        <w:ind w:left="3600" w:hanging="360"/>
      </w:pPr>
      <w:rPr>
        <w:rFonts w:hint="default"/>
        <w:sz w:val="20"/>
      </w:rPr>
    </w:lvl>
    <w:lvl w:ilvl="5" w:tplc="0409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300020">
    <w:abstractNumId w:val="7"/>
  </w:num>
  <w:num w:numId="2" w16cid:durableId="844439652">
    <w:abstractNumId w:val="3"/>
  </w:num>
  <w:num w:numId="3" w16cid:durableId="658851489">
    <w:abstractNumId w:val="5"/>
  </w:num>
  <w:num w:numId="4" w16cid:durableId="727143253">
    <w:abstractNumId w:val="4"/>
  </w:num>
  <w:num w:numId="5" w16cid:durableId="1817844219">
    <w:abstractNumId w:val="1"/>
  </w:num>
  <w:num w:numId="6" w16cid:durableId="1964968608">
    <w:abstractNumId w:val="6"/>
  </w:num>
  <w:num w:numId="7" w16cid:durableId="2015763050">
    <w:abstractNumId w:val="2"/>
  </w:num>
  <w:num w:numId="8" w16cid:durableId="985403544">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Colbert-Fluchel">
    <w15:presenceInfo w15:providerId="AD" w15:userId="S::SFLUCHEL@CENTENE.COM::93808657-272c-4672-bddf-113823415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E9"/>
    <w:rsid w:val="000020E1"/>
    <w:rsid w:val="00002319"/>
    <w:rsid w:val="00005FC6"/>
    <w:rsid w:val="00006F8A"/>
    <w:rsid w:val="00011B6F"/>
    <w:rsid w:val="000168B6"/>
    <w:rsid w:val="00023DCC"/>
    <w:rsid w:val="00032D3F"/>
    <w:rsid w:val="00034206"/>
    <w:rsid w:val="00035599"/>
    <w:rsid w:val="00036129"/>
    <w:rsid w:val="00036B76"/>
    <w:rsid w:val="00042DC1"/>
    <w:rsid w:val="000465DE"/>
    <w:rsid w:val="0004733E"/>
    <w:rsid w:val="000518AD"/>
    <w:rsid w:val="00052CD4"/>
    <w:rsid w:val="0005463E"/>
    <w:rsid w:val="0006010E"/>
    <w:rsid w:val="00060509"/>
    <w:rsid w:val="000670DD"/>
    <w:rsid w:val="0006788A"/>
    <w:rsid w:val="00071F5F"/>
    <w:rsid w:val="000776DF"/>
    <w:rsid w:val="0008025C"/>
    <w:rsid w:val="00081888"/>
    <w:rsid w:val="00081EA7"/>
    <w:rsid w:val="0008348B"/>
    <w:rsid w:val="00083740"/>
    <w:rsid w:val="00083E6F"/>
    <w:rsid w:val="00084672"/>
    <w:rsid w:val="00085C61"/>
    <w:rsid w:val="00086488"/>
    <w:rsid w:val="00091104"/>
    <w:rsid w:val="00092BB7"/>
    <w:rsid w:val="00094136"/>
    <w:rsid w:val="00095F82"/>
    <w:rsid w:val="00097FA2"/>
    <w:rsid w:val="000A0AB5"/>
    <w:rsid w:val="000A1FB8"/>
    <w:rsid w:val="000A24B6"/>
    <w:rsid w:val="000A4BBA"/>
    <w:rsid w:val="000A4DB0"/>
    <w:rsid w:val="000A703A"/>
    <w:rsid w:val="000A7282"/>
    <w:rsid w:val="000B0738"/>
    <w:rsid w:val="000B2027"/>
    <w:rsid w:val="000B3401"/>
    <w:rsid w:val="000B40BD"/>
    <w:rsid w:val="000B4CE0"/>
    <w:rsid w:val="000B5906"/>
    <w:rsid w:val="000B6A22"/>
    <w:rsid w:val="000B6A60"/>
    <w:rsid w:val="000B77F5"/>
    <w:rsid w:val="000B7AE1"/>
    <w:rsid w:val="000C131B"/>
    <w:rsid w:val="000C3E24"/>
    <w:rsid w:val="000C486E"/>
    <w:rsid w:val="000C5568"/>
    <w:rsid w:val="000C61D2"/>
    <w:rsid w:val="000D14C6"/>
    <w:rsid w:val="000D3E73"/>
    <w:rsid w:val="000D6281"/>
    <w:rsid w:val="000D77F1"/>
    <w:rsid w:val="000E021B"/>
    <w:rsid w:val="000E12EF"/>
    <w:rsid w:val="000E7534"/>
    <w:rsid w:val="000F05CE"/>
    <w:rsid w:val="000F10C2"/>
    <w:rsid w:val="000F4485"/>
    <w:rsid w:val="00101982"/>
    <w:rsid w:val="00105294"/>
    <w:rsid w:val="001070CF"/>
    <w:rsid w:val="00107DCC"/>
    <w:rsid w:val="0011077D"/>
    <w:rsid w:val="00112DE1"/>
    <w:rsid w:val="001148A8"/>
    <w:rsid w:val="001173DD"/>
    <w:rsid w:val="001175C0"/>
    <w:rsid w:val="00117D34"/>
    <w:rsid w:val="00120503"/>
    <w:rsid w:val="00124BCE"/>
    <w:rsid w:val="00124FAA"/>
    <w:rsid w:val="001259A7"/>
    <w:rsid w:val="00127AB1"/>
    <w:rsid w:val="001302F0"/>
    <w:rsid w:val="00132E0A"/>
    <w:rsid w:val="0013355E"/>
    <w:rsid w:val="001346F1"/>
    <w:rsid w:val="00135675"/>
    <w:rsid w:val="00140550"/>
    <w:rsid w:val="00142B4D"/>
    <w:rsid w:val="00143019"/>
    <w:rsid w:val="0014316D"/>
    <w:rsid w:val="00144568"/>
    <w:rsid w:val="001447E2"/>
    <w:rsid w:val="00144B14"/>
    <w:rsid w:val="00144BAC"/>
    <w:rsid w:val="001450BF"/>
    <w:rsid w:val="001466D7"/>
    <w:rsid w:val="00146C6E"/>
    <w:rsid w:val="00151D7B"/>
    <w:rsid w:val="00154C26"/>
    <w:rsid w:val="00163A9E"/>
    <w:rsid w:val="001669BA"/>
    <w:rsid w:val="00167FAA"/>
    <w:rsid w:val="00170B14"/>
    <w:rsid w:val="001728FA"/>
    <w:rsid w:val="00174EAE"/>
    <w:rsid w:val="0017687A"/>
    <w:rsid w:val="001776CA"/>
    <w:rsid w:val="001818D7"/>
    <w:rsid w:val="00182350"/>
    <w:rsid w:val="00182A83"/>
    <w:rsid w:val="001832CA"/>
    <w:rsid w:val="00183B16"/>
    <w:rsid w:val="00185104"/>
    <w:rsid w:val="001851C4"/>
    <w:rsid w:val="00185A09"/>
    <w:rsid w:val="00186AA5"/>
    <w:rsid w:val="001922C5"/>
    <w:rsid w:val="0019252E"/>
    <w:rsid w:val="00195AED"/>
    <w:rsid w:val="001962BE"/>
    <w:rsid w:val="00196689"/>
    <w:rsid w:val="00196935"/>
    <w:rsid w:val="0019746F"/>
    <w:rsid w:val="001A1936"/>
    <w:rsid w:val="001A31CD"/>
    <w:rsid w:val="001A575E"/>
    <w:rsid w:val="001A5A2C"/>
    <w:rsid w:val="001B2968"/>
    <w:rsid w:val="001B3D0C"/>
    <w:rsid w:val="001B5C93"/>
    <w:rsid w:val="001B7AFF"/>
    <w:rsid w:val="001C1EF8"/>
    <w:rsid w:val="001C4B29"/>
    <w:rsid w:val="001C55F9"/>
    <w:rsid w:val="001D0D34"/>
    <w:rsid w:val="001D0D53"/>
    <w:rsid w:val="001D132C"/>
    <w:rsid w:val="001D15FF"/>
    <w:rsid w:val="001D2BCB"/>
    <w:rsid w:val="001D4E81"/>
    <w:rsid w:val="001D666C"/>
    <w:rsid w:val="001D70D4"/>
    <w:rsid w:val="001E12C1"/>
    <w:rsid w:val="001E7D12"/>
    <w:rsid w:val="001F1771"/>
    <w:rsid w:val="001F1B38"/>
    <w:rsid w:val="001F1F8C"/>
    <w:rsid w:val="001F2AC6"/>
    <w:rsid w:val="001F4E23"/>
    <w:rsid w:val="001F5ACA"/>
    <w:rsid w:val="001F668F"/>
    <w:rsid w:val="0020135C"/>
    <w:rsid w:val="00201D69"/>
    <w:rsid w:val="00202868"/>
    <w:rsid w:val="00202C33"/>
    <w:rsid w:val="00204B7F"/>
    <w:rsid w:val="0020675F"/>
    <w:rsid w:val="00206E13"/>
    <w:rsid w:val="0021051C"/>
    <w:rsid w:val="002109BE"/>
    <w:rsid w:val="002126B6"/>
    <w:rsid w:val="002129BD"/>
    <w:rsid w:val="00212C3A"/>
    <w:rsid w:val="00213299"/>
    <w:rsid w:val="00214C29"/>
    <w:rsid w:val="0021671D"/>
    <w:rsid w:val="002167B2"/>
    <w:rsid w:val="002176E9"/>
    <w:rsid w:val="0021782C"/>
    <w:rsid w:val="00220736"/>
    <w:rsid w:val="002207BE"/>
    <w:rsid w:val="00222258"/>
    <w:rsid w:val="002233BF"/>
    <w:rsid w:val="002239A6"/>
    <w:rsid w:val="00227772"/>
    <w:rsid w:val="00230B54"/>
    <w:rsid w:val="00230FE4"/>
    <w:rsid w:val="00231957"/>
    <w:rsid w:val="00232985"/>
    <w:rsid w:val="00233651"/>
    <w:rsid w:val="0023484B"/>
    <w:rsid w:val="00235401"/>
    <w:rsid w:val="00235ADE"/>
    <w:rsid w:val="00236899"/>
    <w:rsid w:val="002422E4"/>
    <w:rsid w:val="00242703"/>
    <w:rsid w:val="00242943"/>
    <w:rsid w:val="00243979"/>
    <w:rsid w:val="00245AC0"/>
    <w:rsid w:val="00245E81"/>
    <w:rsid w:val="00246B5C"/>
    <w:rsid w:val="0025389A"/>
    <w:rsid w:val="00254020"/>
    <w:rsid w:val="0025452A"/>
    <w:rsid w:val="002563D8"/>
    <w:rsid w:val="00261F55"/>
    <w:rsid w:val="00262520"/>
    <w:rsid w:val="00271838"/>
    <w:rsid w:val="0027338F"/>
    <w:rsid w:val="0027512F"/>
    <w:rsid w:val="00275FC3"/>
    <w:rsid w:val="002771E5"/>
    <w:rsid w:val="0028099F"/>
    <w:rsid w:val="0028238E"/>
    <w:rsid w:val="0028296F"/>
    <w:rsid w:val="00283CD0"/>
    <w:rsid w:val="00284083"/>
    <w:rsid w:val="00284084"/>
    <w:rsid w:val="00285997"/>
    <w:rsid w:val="00285DFC"/>
    <w:rsid w:val="00287632"/>
    <w:rsid w:val="00291490"/>
    <w:rsid w:val="00293817"/>
    <w:rsid w:val="00296CB2"/>
    <w:rsid w:val="00297176"/>
    <w:rsid w:val="002A233F"/>
    <w:rsid w:val="002A39EE"/>
    <w:rsid w:val="002A6519"/>
    <w:rsid w:val="002A7076"/>
    <w:rsid w:val="002B031A"/>
    <w:rsid w:val="002B0582"/>
    <w:rsid w:val="002B1A8A"/>
    <w:rsid w:val="002B5BD1"/>
    <w:rsid w:val="002B6960"/>
    <w:rsid w:val="002B6E1B"/>
    <w:rsid w:val="002B72BE"/>
    <w:rsid w:val="002C3C25"/>
    <w:rsid w:val="002C4B6E"/>
    <w:rsid w:val="002C4FE0"/>
    <w:rsid w:val="002C5EE6"/>
    <w:rsid w:val="002C6AAB"/>
    <w:rsid w:val="002D019A"/>
    <w:rsid w:val="002D44CE"/>
    <w:rsid w:val="002D4F8B"/>
    <w:rsid w:val="002D77A2"/>
    <w:rsid w:val="002D7BD4"/>
    <w:rsid w:val="002E050B"/>
    <w:rsid w:val="002E418C"/>
    <w:rsid w:val="002E48E7"/>
    <w:rsid w:val="002E5306"/>
    <w:rsid w:val="002E6FC1"/>
    <w:rsid w:val="002F0CAC"/>
    <w:rsid w:val="002F3DF7"/>
    <w:rsid w:val="002F491A"/>
    <w:rsid w:val="00300890"/>
    <w:rsid w:val="003055D4"/>
    <w:rsid w:val="00305EFD"/>
    <w:rsid w:val="003070B0"/>
    <w:rsid w:val="003116E3"/>
    <w:rsid w:val="00313952"/>
    <w:rsid w:val="003140D6"/>
    <w:rsid w:val="00316CFB"/>
    <w:rsid w:val="00316D05"/>
    <w:rsid w:val="00321070"/>
    <w:rsid w:val="003220F6"/>
    <w:rsid w:val="003232AE"/>
    <w:rsid w:val="00324519"/>
    <w:rsid w:val="0032691D"/>
    <w:rsid w:val="003270A5"/>
    <w:rsid w:val="003277F3"/>
    <w:rsid w:val="00331161"/>
    <w:rsid w:val="0033165E"/>
    <w:rsid w:val="00336E37"/>
    <w:rsid w:val="003370B5"/>
    <w:rsid w:val="00344D5B"/>
    <w:rsid w:val="003452B1"/>
    <w:rsid w:val="00347628"/>
    <w:rsid w:val="00350167"/>
    <w:rsid w:val="00350F22"/>
    <w:rsid w:val="00351C51"/>
    <w:rsid w:val="0035344A"/>
    <w:rsid w:val="0035407A"/>
    <w:rsid w:val="00354945"/>
    <w:rsid w:val="00355A25"/>
    <w:rsid w:val="00356A28"/>
    <w:rsid w:val="0036034F"/>
    <w:rsid w:val="0036168F"/>
    <w:rsid w:val="00361BD0"/>
    <w:rsid w:val="0036317B"/>
    <w:rsid w:val="00363BF7"/>
    <w:rsid w:val="00371EE5"/>
    <w:rsid w:val="00372546"/>
    <w:rsid w:val="00372D06"/>
    <w:rsid w:val="0037445A"/>
    <w:rsid w:val="0037635C"/>
    <w:rsid w:val="00377131"/>
    <w:rsid w:val="00381BEC"/>
    <w:rsid w:val="00383295"/>
    <w:rsid w:val="003840CC"/>
    <w:rsid w:val="00384F8C"/>
    <w:rsid w:val="00386C5B"/>
    <w:rsid w:val="00390486"/>
    <w:rsid w:val="00391030"/>
    <w:rsid w:val="0039220B"/>
    <w:rsid w:val="00393886"/>
    <w:rsid w:val="00394ACD"/>
    <w:rsid w:val="0039693C"/>
    <w:rsid w:val="00397D9E"/>
    <w:rsid w:val="003A1AE8"/>
    <w:rsid w:val="003A608C"/>
    <w:rsid w:val="003B0FF8"/>
    <w:rsid w:val="003B2048"/>
    <w:rsid w:val="003B44D5"/>
    <w:rsid w:val="003B7709"/>
    <w:rsid w:val="003B7F0D"/>
    <w:rsid w:val="003C1ADD"/>
    <w:rsid w:val="003C4B1C"/>
    <w:rsid w:val="003C72C2"/>
    <w:rsid w:val="003D0EA2"/>
    <w:rsid w:val="003D11AB"/>
    <w:rsid w:val="003D474E"/>
    <w:rsid w:val="003D59F8"/>
    <w:rsid w:val="003D7BE7"/>
    <w:rsid w:val="003E0037"/>
    <w:rsid w:val="003E1012"/>
    <w:rsid w:val="003F3D44"/>
    <w:rsid w:val="003F5195"/>
    <w:rsid w:val="003F5486"/>
    <w:rsid w:val="003F59C1"/>
    <w:rsid w:val="00401214"/>
    <w:rsid w:val="00403708"/>
    <w:rsid w:val="00403B69"/>
    <w:rsid w:val="00407BDA"/>
    <w:rsid w:val="00413897"/>
    <w:rsid w:val="00413CE3"/>
    <w:rsid w:val="0041728B"/>
    <w:rsid w:val="0042423D"/>
    <w:rsid w:val="00424D9D"/>
    <w:rsid w:val="004271ED"/>
    <w:rsid w:val="00430FF6"/>
    <w:rsid w:val="00433399"/>
    <w:rsid w:val="00436E2B"/>
    <w:rsid w:val="004417D2"/>
    <w:rsid w:val="00443078"/>
    <w:rsid w:val="00443736"/>
    <w:rsid w:val="00447B05"/>
    <w:rsid w:val="00447E69"/>
    <w:rsid w:val="004507EC"/>
    <w:rsid w:val="00451A6A"/>
    <w:rsid w:val="00452C02"/>
    <w:rsid w:val="00454770"/>
    <w:rsid w:val="0045741B"/>
    <w:rsid w:val="00460B61"/>
    <w:rsid w:val="00461E88"/>
    <w:rsid w:val="00463C31"/>
    <w:rsid w:val="00463D04"/>
    <w:rsid w:val="0046436F"/>
    <w:rsid w:val="0046714B"/>
    <w:rsid w:val="00471922"/>
    <w:rsid w:val="00471D91"/>
    <w:rsid w:val="004729A9"/>
    <w:rsid w:val="00472C6C"/>
    <w:rsid w:val="00474A68"/>
    <w:rsid w:val="00475F9A"/>
    <w:rsid w:val="004762F0"/>
    <w:rsid w:val="004772FB"/>
    <w:rsid w:val="00477D55"/>
    <w:rsid w:val="00480C09"/>
    <w:rsid w:val="0048157B"/>
    <w:rsid w:val="00483BCD"/>
    <w:rsid w:val="00484536"/>
    <w:rsid w:val="00484D47"/>
    <w:rsid w:val="00484D51"/>
    <w:rsid w:val="004851BC"/>
    <w:rsid w:val="0049178E"/>
    <w:rsid w:val="00491A6D"/>
    <w:rsid w:val="00493710"/>
    <w:rsid w:val="004941E8"/>
    <w:rsid w:val="00496A69"/>
    <w:rsid w:val="00496BCF"/>
    <w:rsid w:val="00497AED"/>
    <w:rsid w:val="004A2706"/>
    <w:rsid w:val="004A2ACB"/>
    <w:rsid w:val="004A36DB"/>
    <w:rsid w:val="004A5F52"/>
    <w:rsid w:val="004A621B"/>
    <w:rsid w:val="004A6922"/>
    <w:rsid w:val="004A70AC"/>
    <w:rsid w:val="004B0C9A"/>
    <w:rsid w:val="004B145F"/>
    <w:rsid w:val="004B161B"/>
    <w:rsid w:val="004B689F"/>
    <w:rsid w:val="004B7DB5"/>
    <w:rsid w:val="004C217C"/>
    <w:rsid w:val="004C2DD5"/>
    <w:rsid w:val="004C305E"/>
    <w:rsid w:val="004C3E76"/>
    <w:rsid w:val="004C402C"/>
    <w:rsid w:val="004C4F5A"/>
    <w:rsid w:val="004C63A4"/>
    <w:rsid w:val="004C66AA"/>
    <w:rsid w:val="004C7108"/>
    <w:rsid w:val="004D0398"/>
    <w:rsid w:val="004D06F6"/>
    <w:rsid w:val="004D130C"/>
    <w:rsid w:val="004D53FC"/>
    <w:rsid w:val="004E0328"/>
    <w:rsid w:val="004E0B99"/>
    <w:rsid w:val="004E1831"/>
    <w:rsid w:val="004E40BD"/>
    <w:rsid w:val="004E4B49"/>
    <w:rsid w:val="004E7D5C"/>
    <w:rsid w:val="004F1066"/>
    <w:rsid w:val="004F4E75"/>
    <w:rsid w:val="004F6394"/>
    <w:rsid w:val="00505830"/>
    <w:rsid w:val="00505957"/>
    <w:rsid w:val="00507E7D"/>
    <w:rsid w:val="005103B8"/>
    <w:rsid w:val="00512194"/>
    <w:rsid w:val="005126BB"/>
    <w:rsid w:val="00514286"/>
    <w:rsid w:val="00515DC4"/>
    <w:rsid w:val="00520040"/>
    <w:rsid w:val="00520ABB"/>
    <w:rsid w:val="00522B71"/>
    <w:rsid w:val="00525A42"/>
    <w:rsid w:val="00531A0F"/>
    <w:rsid w:val="00531C39"/>
    <w:rsid w:val="00532D34"/>
    <w:rsid w:val="00534CE7"/>
    <w:rsid w:val="00534D81"/>
    <w:rsid w:val="00535085"/>
    <w:rsid w:val="005353F8"/>
    <w:rsid w:val="00535DB4"/>
    <w:rsid w:val="005423D4"/>
    <w:rsid w:val="00542E43"/>
    <w:rsid w:val="00544BA3"/>
    <w:rsid w:val="00544D7E"/>
    <w:rsid w:val="00544DD5"/>
    <w:rsid w:val="005454D8"/>
    <w:rsid w:val="00546E59"/>
    <w:rsid w:val="005478A5"/>
    <w:rsid w:val="0055001E"/>
    <w:rsid w:val="00550B91"/>
    <w:rsid w:val="00552569"/>
    <w:rsid w:val="005537B0"/>
    <w:rsid w:val="005567F1"/>
    <w:rsid w:val="00557B97"/>
    <w:rsid w:val="005614A0"/>
    <w:rsid w:val="005618BA"/>
    <w:rsid w:val="005623C1"/>
    <w:rsid w:val="005631A9"/>
    <w:rsid w:val="00565C6A"/>
    <w:rsid w:val="00573015"/>
    <w:rsid w:val="0057301B"/>
    <w:rsid w:val="00573037"/>
    <w:rsid w:val="005731D0"/>
    <w:rsid w:val="00573A2F"/>
    <w:rsid w:val="0057639E"/>
    <w:rsid w:val="005776FD"/>
    <w:rsid w:val="00581B74"/>
    <w:rsid w:val="00583376"/>
    <w:rsid w:val="00583C14"/>
    <w:rsid w:val="00583C88"/>
    <w:rsid w:val="00583E2F"/>
    <w:rsid w:val="005841A0"/>
    <w:rsid w:val="00585452"/>
    <w:rsid w:val="00590A91"/>
    <w:rsid w:val="00591AF4"/>
    <w:rsid w:val="00592775"/>
    <w:rsid w:val="00592CE3"/>
    <w:rsid w:val="005A3F7F"/>
    <w:rsid w:val="005A643A"/>
    <w:rsid w:val="005B1A81"/>
    <w:rsid w:val="005B1BBA"/>
    <w:rsid w:val="005B1E1F"/>
    <w:rsid w:val="005B3888"/>
    <w:rsid w:val="005B42FA"/>
    <w:rsid w:val="005C10F2"/>
    <w:rsid w:val="005C17DF"/>
    <w:rsid w:val="005C265A"/>
    <w:rsid w:val="005C3607"/>
    <w:rsid w:val="005C37AB"/>
    <w:rsid w:val="005C5C23"/>
    <w:rsid w:val="005C76FA"/>
    <w:rsid w:val="005C7BC7"/>
    <w:rsid w:val="005D002D"/>
    <w:rsid w:val="005D009F"/>
    <w:rsid w:val="005D02E5"/>
    <w:rsid w:val="005D256F"/>
    <w:rsid w:val="005D34D8"/>
    <w:rsid w:val="005D5146"/>
    <w:rsid w:val="005D7880"/>
    <w:rsid w:val="005D7B81"/>
    <w:rsid w:val="005D7D2D"/>
    <w:rsid w:val="005E1F9F"/>
    <w:rsid w:val="005E411E"/>
    <w:rsid w:val="005E6065"/>
    <w:rsid w:val="005E630C"/>
    <w:rsid w:val="005F0487"/>
    <w:rsid w:val="005F051C"/>
    <w:rsid w:val="005F169F"/>
    <w:rsid w:val="005F22CE"/>
    <w:rsid w:val="005F2928"/>
    <w:rsid w:val="005F486F"/>
    <w:rsid w:val="005F5E8E"/>
    <w:rsid w:val="005F6F95"/>
    <w:rsid w:val="00602D38"/>
    <w:rsid w:val="0060323E"/>
    <w:rsid w:val="00603C9E"/>
    <w:rsid w:val="00603D0C"/>
    <w:rsid w:val="006104BF"/>
    <w:rsid w:val="00611CB9"/>
    <w:rsid w:val="00614CAA"/>
    <w:rsid w:val="006231C6"/>
    <w:rsid w:val="00626C6A"/>
    <w:rsid w:val="006310CD"/>
    <w:rsid w:val="00632546"/>
    <w:rsid w:val="00633519"/>
    <w:rsid w:val="00636699"/>
    <w:rsid w:val="006368A5"/>
    <w:rsid w:val="00636FE7"/>
    <w:rsid w:val="006413E8"/>
    <w:rsid w:val="0064679D"/>
    <w:rsid w:val="006474BB"/>
    <w:rsid w:val="0064792C"/>
    <w:rsid w:val="00652B69"/>
    <w:rsid w:val="006547AF"/>
    <w:rsid w:val="00654B59"/>
    <w:rsid w:val="0065590F"/>
    <w:rsid w:val="00655DAA"/>
    <w:rsid w:val="00657AF1"/>
    <w:rsid w:val="006628DF"/>
    <w:rsid w:val="00664395"/>
    <w:rsid w:val="006664E9"/>
    <w:rsid w:val="00670039"/>
    <w:rsid w:val="0067435E"/>
    <w:rsid w:val="006751F0"/>
    <w:rsid w:val="00675B11"/>
    <w:rsid w:val="00676905"/>
    <w:rsid w:val="006773F9"/>
    <w:rsid w:val="00681943"/>
    <w:rsid w:val="006825F4"/>
    <w:rsid w:val="00685B7A"/>
    <w:rsid w:val="0069153A"/>
    <w:rsid w:val="006915F4"/>
    <w:rsid w:val="00696005"/>
    <w:rsid w:val="0069662E"/>
    <w:rsid w:val="006A2A55"/>
    <w:rsid w:val="006A35D2"/>
    <w:rsid w:val="006A3EB4"/>
    <w:rsid w:val="006A51A6"/>
    <w:rsid w:val="006A5EFB"/>
    <w:rsid w:val="006A63BF"/>
    <w:rsid w:val="006B010F"/>
    <w:rsid w:val="006B02C4"/>
    <w:rsid w:val="006B58CC"/>
    <w:rsid w:val="006B764B"/>
    <w:rsid w:val="006C5EED"/>
    <w:rsid w:val="006C74DF"/>
    <w:rsid w:val="006D1886"/>
    <w:rsid w:val="006D4916"/>
    <w:rsid w:val="006D6CD0"/>
    <w:rsid w:val="006D74FA"/>
    <w:rsid w:val="006E1057"/>
    <w:rsid w:val="006E1B77"/>
    <w:rsid w:val="006E7CE8"/>
    <w:rsid w:val="006F0B19"/>
    <w:rsid w:val="006F2155"/>
    <w:rsid w:val="006F3A5F"/>
    <w:rsid w:val="006F4D70"/>
    <w:rsid w:val="006F61A6"/>
    <w:rsid w:val="007029EB"/>
    <w:rsid w:val="00702C96"/>
    <w:rsid w:val="00704761"/>
    <w:rsid w:val="007069BD"/>
    <w:rsid w:val="00706A97"/>
    <w:rsid w:val="007076C8"/>
    <w:rsid w:val="00711602"/>
    <w:rsid w:val="00711D66"/>
    <w:rsid w:val="00712109"/>
    <w:rsid w:val="00713979"/>
    <w:rsid w:val="007149BB"/>
    <w:rsid w:val="00714AC9"/>
    <w:rsid w:val="007163E2"/>
    <w:rsid w:val="00720234"/>
    <w:rsid w:val="00720C05"/>
    <w:rsid w:val="00722309"/>
    <w:rsid w:val="0072341F"/>
    <w:rsid w:val="0072348F"/>
    <w:rsid w:val="00724014"/>
    <w:rsid w:val="00725CB1"/>
    <w:rsid w:val="00730C14"/>
    <w:rsid w:val="00730E90"/>
    <w:rsid w:val="007371EC"/>
    <w:rsid w:val="00740D51"/>
    <w:rsid w:val="00743437"/>
    <w:rsid w:val="00744250"/>
    <w:rsid w:val="0074439A"/>
    <w:rsid w:val="00751EA2"/>
    <w:rsid w:val="00754844"/>
    <w:rsid w:val="00754FC0"/>
    <w:rsid w:val="00760770"/>
    <w:rsid w:val="00760960"/>
    <w:rsid w:val="007631A0"/>
    <w:rsid w:val="0076633C"/>
    <w:rsid w:val="00770046"/>
    <w:rsid w:val="00772311"/>
    <w:rsid w:val="00772335"/>
    <w:rsid w:val="00772578"/>
    <w:rsid w:val="00776011"/>
    <w:rsid w:val="007764CE"/>
    <w:rsid w:val="00777B92"/>
    <w:rsid w:val="00777DFF"/>
    <w:rsid w:val="00777FD6"/>
    <w:rsid w:val="00780AD6"/>
    <w:rsid w:val="007857FC"/>
    <w:rsid w:val="007941BE"/>
    <w:rsid w:val="00797A6E"/>
    <w:rsid w:val="007A0BCC"/>
    <w:rsid w:val="007A6365"/>
    <w:rsid w:val="007B07AE"/>
    <w:rsid w:val="007B09D6"/>
    <w:rsid w:val="007B1254"/>
    <w:rsid w:val="007B22A4"/>
    <w:rsid w:val="007B50D0"/>
    <w:rsid w:val="007B5F4C"/>
    <w:rsid w:val="007C2517"/>
    <w:rsid w:val="007C46E5"/>
    <w:rsid w:val="007C5AC9"/>
    <w:rsid w:val="007C71CF"/>
    <w:rsid w:val="007D41BE"/>
    <w:rsid w:val="007D4320"/>
    <w:rsid w:val="007D4801"/>
    <w:rsid w:val="007D4A53"/>
    <w:rsid w:val="007D64D9"/>
    <w:rsid w:val="007D7B19"/>
    <w:rsid w:val="007E082E"/>
    <w:rsid w:val="007E09EB"/>
    <w:rsid w:val="007E0EAE"/>
    <w:rsid w:val="007E25C7"/>
    <w:rsid w:val="007E3B05"/>
    <w:rsid w:val="007E40B8"/>
    <w:rsid w:val="007F1BBC"/>
    <w:rsid w:val="007F1F19"/>
    <w:rsid w:val="007F2E49"/>
    <w:rsid w:val="007F46BB"/>
    <w:rsid w:val="007F4E56"/>
    <w:rsid w:val="007F6743"/>
    <w:rsid w:val="008019DB"/>
    <w:rsid w:val="008020CD"/>
    <w:rsid w:val="008070E9"/>
    <w:rsid w:val="008113DB"/>
    <w:rsid w:val="0081456D"/>
    <w:rsid w:val="00825A52"/>
    <w:rsid w:val="008305DD"/>
    <w:rsid w:val="008341F5"/>
    <w:rsid w:val="00834A60"/>
    <w:rsid w:val="00837883"/>
    <w:rsid w:val="0084002A"/>
    <w:rsid w:val="008408AE"/>
    <w:rsid w:val="00840A73"/>
    <w:rsid w:val="008452F3"/>
    <w:rsid w:val="00845805"/>
    <w:rsid w:val="00850648"/>
    <w:rsid w:val="00851CA8"/>
    <w:rsid w:val="008537D2"/>
    <w:rsid w:val="00854773"/>
    <w:rsid w:val="0085642E"/>
    <w:rsid w:val="0085706E"/>
    <w:rsid w:val="00857AA7"/>
    <w:rsid w:val="00857C10"/>
    <w:rsid w:val="008600FA"/>
    <w:rsid w:val="008616AC"/>
    <w:rsid w:val="0086234F"/>
    <w:rsid w:val="00862356"/>
    <w:rsid w:val="008629C5"/>
    <w:rsid w:val="00863A18"/>
    <w:rsid w:val="00866EE0"/>
    <w:rsid w:val="0087035E"/>
    <w:rsid w:val="008745E9"/>
    <w:rsid w:val="00875924"/>
    <w:rsid w:val="00875C29"/>
    <w:rsid w:val="0087773B"/>
    <w:rsid w:val="00877EC7"/>
    <w:rsid w:val="00881C8B"/>
    <w:rsid w:val="0088552B"/>
    <w:rsid w:val="00886F0A"/>
    <w:rsid w:val="008903E0"/>
    <w:rsid w:val="00891C0A"/>
    <w:rsid w:val="00892593"/>
    <w:rsid w:val="00892A8A"/>
    <w:rsid w:val="00892A95"/>
    <w:rsid w:val="0089386D"/>
    <w:rsid w:val="00895812"/>
    <w:rsid w:val="00895F5A"/>
    <w:rsid w:val="00896E94"/>
    <w:rsid w:val="008A0B3C"/>
    <w:rsid w:val="008A1E07"/>
    <w:rsid w:val="008A244A"/>
    <w:rsid w:val="008B0705"/>
    <w:rsid w:val="008B1E5F"/>
    <w:rsid w:val="008B27C9"/>
    <w:rsid w:val="008B67D2"/>
    <w:rsid w:val="008B6F74"/>
    <w:rsid w:val="008B74E8"/>
    <w:rsid w:val="008C1057"/>
    <w:rsid w:val="008C5BCE"/>
    <w:rsid w:val="008C5BD4"/>
    <w:rsid w:val="008C66B3"/>
    <w:rsid w:val="008C6B3A"/>
    <w:rsid w:val="008C71B0"/>
    <w:rsid w:val="008C76C6"/>
    <w:rsid w:val="008D26E7"/>
    <w:rsid w:val="008D3932"/>
    <w:rsid w:val="008D4782"/>
    <w:rsid w:val="008D5A60"/>
    <w:rsid w:val="008D608C"/>
    <w:rsid w:val="008D6827"/>
    <w:rsid w:val="008D7CD8"/>
    <w:rsid w:val="008E2BEF"/>
    <w:rsid w:val="008E2FB8"/>
    <w:rsid w:val="008E7920"/>
    <w:rsid w:val="008F119F"/>
    <w:rsid w:val="008F407F"/>
    <w:rsid w:val="008F57C7"/>
    <w:rsid w:val="008F57F3"/>
    <w:rsid w:val="008F5F68"/>
    <w:rsid w:val="008F7BC6"/>
    <w:rsid w:val="00900D25"/>
    <w:rsid w:val="00902C9B"/>
    <w:rsid w:val="0090437C"/>
    <w:rsid w:val="00907726"/>
    <w:rsid w:val="00907CEA"/>
    <w:rsid w:val="00910BD5"/>
    <w:rsid w:val="00910DD8"/>
    <w:rsid w:val="009135E0"/>
    <w:rsid w:val="00915CA4"/>
    <w:rsid w:val="0092313F"/>
    <w:rsid w:val="00923828"/>
    <w:rsid w:val="00927FAA"/>
    <w:rsid w:val="009310F5"/>
    <w:rsid w:val="00931194"/>
    <w:rsid w:val="00931232"/>
    <w:rsid w:val="00931282"/>
    <w:rsid w:val="0093165A"/>
    <w:rsid w:val="00932E75"/>
    <w:rsid w:val="00933C3F"/>
    <w:rsid w:val="009354BE"/>
    <w:rsid w:val="00943751"/>
    <w:rsid w:val="009453A3"/>
    <w:rsid w:val="00947298"/>
    <w:rsid w:val="00950820"/>
    <w:rsid w:val="00954BAB"/>
    <w:rsid w:val="00954DC8"/>
    <w:rsid w:val="00955FBF"/>
    <w:rsid w:val="00956558"/>
    <w:rsid w:val="0095710D"/>
    <w:rsid w:val="00957A1D"/>
    <w:rsid w:val="00961071"/>
    <w:rsid w:val="00962E17"/>
    <w:rsid w:val="00963062"/>
    <w:rsid w:val="00963CE9"/>
    <w:rsid w:val="009642E3"/>
    <w:rsid w:val="00967C3A"/>
    <w:rsid w:val="0097200C"/>
    <w:rsid w:val="009735FA"/>
    <w:rsid w:val="009754CE"/>
    <w:rsid w:val="009757E6"/>
    <w:rsid w:val="00975C43"/>
    <w:rsid w:val="00976CEF"/>
    <w:rsid w:val="00977ECA"/>
    <w:rsid w:val="009803AC"/>
    <w:rsid w:val="0098178B"/>
    <w:rsid w:val="00981E67"/>
    <w:rsid w:val="00982180"/>
    <w:rsid w:val="009854CF"/>
    <w:rsid w:val="00985CE9"/>
    <w:rsid w:val="0098635F"/>
    <w:rsid w:val="009928B2"/>
    <w:rsid w:val="009958E9"/>
    <w:rsid w:val="009A0ED9"/>
    <w:rsid w:val="009A2A9D"/>
    <w:rsid w:val="009A3A70"/>
    <w:rsid w:val="009A72D9"/>
    <w:rsid w:val="009B25CD"/>
    <w:rsid w:val="009B2C65"/>
    <w:rsid w:val="009B2E79"/>
    <w:rsid w:val="009B4522"/>
    <w:rsid w:val="009C001C"/>
    <w:rsid w:val="009C0B32"/>
    <w:rsid w:val="009C37C5"/>
    <w:rsid w:val="009C61B2"/>
    <w:rsid w:val="009C757E"/>
    <w:rsid w:val="009C7960"/>
    <w:rsid w:val="009D06BD"/>
    <w:rsid w:val="009D52F6"/>
    <w:rsid w:val="009D5928"/>
    <w:rsid w:val="009D6060"/>
    <w:rsid w:val="009D6C26"/>
    <w:rsid w:val="009E3770"/>
    <w:rsid w:val="009E4C6D"/>
    <w:rsid w:val="009E5B4E"/>
    <w:rsid w:val="009E6667"/>
    <w:rsid w:val="009E6F29"/>
    <w:rsid w:val="009F42A0"/>
    <w:rsid w:val="009F4C37"/>
    <w:rsid w:val="009F53C9"/>
    <w:rsid w:val="009F5717"/>
    <w:rsid w:val="009F6002"/>
    <w:rsid w:val="009F7D49"/>
    <w:rsid w:val="00A04D7A"/>
    <w:rsid w:val="00A111F2"/>
    <w:rsid w:val="00A12C56"/>
    <w:rsid w:val="00A16298"/>
    <w:rsid w:val="00A162D3"/>
    <w:rsid w:val="00A16F00"/>
    <w:rsid w:val="00A172BC"/>
    <w:rsid w:val="00A20F73"/>
    <w:rsid w:val="00A22D79"/>
    <w:rsid w:val="00A240B0"/>
    <w:rsid w:val="00A24436"/>
    <w:rsid w:val="00A26B1B"/>
    <w:rsid w:val="00A27BE9"/>
    <w:rsid w:val="00A3086E"/>
    <w:rsid w:val="00A314B6"/>
    <w:rsid w:val="00A3250A"/>
    <w:rsid w:val="00A3256A"/>
    <w:rsid w:val="00A3291F"/>
    <w:rsid w:val="00A335CE"/>
    <w:rsid w:val="00A33604"/>
    <w:rsid w:val="00A36882"/>
    <w:rsid w:val="00A404AC"/>
    <w:rsid w:val="00A40BFB"/>
    <w:rsid w:val="00A418C2"/>
    <w:rsid w:val="00A41969"/>
    <w:rsid w:val="00A42769"/>
    <w:rsid w:val="00A437EA"/>
    <w:rsid w:val="00A43FDF"/>
    <w:rsid w:val="00A45480"/>
    <w:rsid w:val="00A47EEF"/>
    <w:rsid w:val="00A52770"/>
    <w:rsid w:val="00A53506"/>
    <w:rsid w:val="00A5391B"/>
    <w:rsid w:val="00A540F8"/>
    <w:rsid w:val="00A551C0"/>
    <w:rsid w:val="00A577B8"/>
    <w:rsid w:val="00A57D3C"/>
    <w:rsid w:val="00A60413"/>
    <w:rsid w:val="00A65505"/>
    <w:rsid w:val="00A66203"/>
    <w:rsid w:val="00A66358"/>
    <w:rsid w:val="00A71782"/>
    <w:rsid w:val="00A72E92"/>
    <w:rsid w:val="00A74FFF"/>
    <w:rsid w:val="00A75E28"/>
    <w:rsid w:val="00A76A67"/>
    <w:rsid w:val="00A77207"/>
    <w:rsid w:val="00A776E5"/>
    <w:rsid w:val="00A7793B"/>
    <w:rsid w:val="00A81181"/>
    <w:rsid w:val="00A82C7D"/>
    <w:rsid w:val="00A83658"/>
    <w:rsid w:val="00A85300"/>
    <w:rsid w:val="00A85489"/>
    <w:rsid w:val="00A864CF"/>
    <w:rsid w:val="00A87766"/>
    <w:rsid w:val="00A87B1F"/>
    <w:rsid w:val="00A912FB"/>
    <w:rsid w:val="00A91A56"/>
    <w:rsid w:val="00A94A6D"/>
    <w:rsid w:val="00A95E15"/>
    <w:rsid w:val="00AA1E48"/>
    <w:rsid w:val="00AA336E"/>
    <w:rsid w:val="00AA428E"/>
    <w:rsid w:val="00AA541A"/>
    <w:rsid w:val="00AA6BDE"/>
    <w:rsid w:val="00AB3E64"/>
    <w:rsid w:val="00AB46A1"/>
    <w:rsid w:val="00AB5013"/>
    <w:rsid w:val="00AB60C9"/>
    <w:rsid w:val="00AB7577"/>
    <w:rsid w:val="00AC0248"/>
    <w:rsid w:val="00AC1E6A"/>
    <w:rsid w:val="00AC20FB"/>
    <w:rsid w:val="00AC39F9"/>
    <w:rsid w:val="00AC3FE5"/>
    <w:rsid w:val="00AC7474"/>
    <w:rsid w:val="00AC7712"/>
    <w:rsid w:val="00AD005F"/>
    <w:rsid w:val="00AD0736"/>
    <w:rsid w:val="00AD0821"/>
    <w:rsid w:val="00AD1645"/>
    <w:rsid w:val="00AD1AA6"/>
    <w:rsid w:val="00AD446F"/>
    <w:rsid w:val="00AD4A76"/>
    <w:rsid w:val="00AD4E92"/>
    <w:rsid w:val="00AD63ED"/>
    <w:rsid w:val="00AD7938"/>
    <w:rsid w:val="00AD7C0F"/>
    <w:rsid w:val="00AE10AC"/>
    <w:rsid w:val="00AE1F81"/>
    <w:rsid w:val="00AE273B"/>
    <w:rsid w:val="00AE504A"/>
    <w:rsid w:val="00AE79CF"/>
    <w:rsid w:val="00AE79FF"/>
    <w:rsid w:val="00AF1F2A"/>
    <w:rsid w:val="00AF30EF"/>
    <w:rsid w:val="00AF331B"/>
    <w:rsid w:val="00AF4482"/>
    <w:rsid w:val="00AF4A5A"/>
    <w:rsid w:val="00AF5490"/>
    <w:rsid w:val="00AF61C5"/>
    <w:rsid w:val="00B05AA8"/>
    <w:rsid w:val="00B119C4"/>
    <w:rsid w:val="00B15B46"/>
    <w:rsid w:val="00B22B3A"/>
    <w:rsid w:val="00B23635"/>
    <w:rsid w:val="00B266C6"/>
    <w:rsid w:val="00B26D16"/>
    <w:rsid w:val="00B32A5F"/>
    <w:rsid w:val="00B35807"/>
    <w:rsid w:val="00B40981"/>
    <w:rsid w:val="00B41AB9"/>
    <w:rsid w:val="00B41B66"/>
    <w:rsid w:val="00B456FA"/>
    <w:rsid w:val="00B4633B"/>
    <w:rsid w:val="00B55D0F"/>
    <w:rsid w:val="00B562A4"/>
    <w:rsid w:val="00B57D57"/>
    <w:rsid w:val="00B61A02"/>
    <w:rsid w:val="00B643DC"/>
    <w:rsid w:val="00B64783"/>
    <w:rsid w:val="00B675F8"/>
    <w:rsid w:val="00B6781D"/>
    <w:rsid w:val="00B713A4"/>
    <w:rsid w:val="00B7360B"/>
    <w:rsid w:val="00B7360E"/>
    <w:rsid w:val="00B7486E"/>
    <w:rsid w:val="00B7494E"/>
    <w:rsid w:val="00B755DE"/>
    <w:rsid w:val="00B76BF9"/>
    <w:rsid w:val="00B76EDA"/>
    <w:rsid w:val="00B777AF"/>
    <w:rsid w:val="00B800EC"/>
    <w:rsid w:val="00B80599"/>
    <w:rsid w:val="00B8063A"/>
    <w:rsid w:val="00B81789"/>
    <w:rsid w:val="00B837E2"/>
    <w:rsid w:val="00B85794"/>
    <w:rsid w:val="00B867C5"/>
    <w:rsid w:val="00B8714E"/>
    <w:rsid w:val="00B91738"/>
    <w:rsid w:val="00B91FD4"/>
    <w:rsid w:val="00B92DF1"/>
    <w:rsid w:val="00B94B44"/>
    <w:rsid w:val="00B96E1B"/>
    <w:rsid w:val="00BA637A"/>
    <w:rsid w:val="00BB1E50"/>
    <w:rsid w:val="00BB5D4C"/>
    <w:rsid w:val="00BB7F62"/>
    <w:rsid w:val="00BC02A3"/>
    <w:rsid w:val="00BC1CC2"/>
    <w:rsid w:val="00BC3B4F"/>
    <w:rsid w:val="00BD2BE4"/>
    <w:rsid w:val="00BD5319"/>
    <w:rsid w:val="00BD6554"/>
    <w:rsid w:val="00BD7ABE"/>
    <w:rsid w:val="00BD7DBF"/>
    <w:rsid w:val="00BE1098"/>
    <w:rsid w:val="00BE2445"/>
    <w:rsid w:val="00BE48D7"/>
    <w:rsid w:val="00BE5291"/>
    <w:rsid w:val="00BF2EF5"/>
    <w:rsid w:val="00BF4150"/>
    <w:rsid w:val="00BF4460"/>
    <w:rsid w:val="00BF4562"/>
    <w:rsid w:val="00BF49CB"/>
    <w:rsid w:val="00BF7D4D"/>
    <w:rsid w:val="00C0113E"/>
    <w:rsid w:val="00C01302"/>
    <w:rsid w:val="00C01AA6"/>
    <w:rsid w:val="00C0292B"/>
    <w:rsid w:val="00C04AF7"/>
    <w:rsid w:val="00C06257"/>
    <w:rsid w:val="00C079B0"/>
    <w:rsid w:val="00C110D9"/>
    <w:rsid w:val="00C11A38"/>
    <w:rsid w:val="00C14250"/>
    <w:rsid w:val="00C15AB5"/>
    <w:rsid w:val="00C2007C"/>
    <w:rsid w:val="00C21551"/>
    <w:rsid w:val="00C227D5"/>
    <w:rsid w:val="00C2297C"/>
    <w:rsid w:val="00C23A49"/>
    <w:rsid w:val="00C23FBA"/>
    <w:rsid w:val="00C26F7A"/>
    <w:rsid w:val="00C31BF1"/>
    <w:rsid w:val="00C324F0"/>
    <w:rsid w:val="00C32A32"/>
    <w:rsid w:val="00C33EF5"/>
    <w:rsid w:val="00C43B89"/>
    <w:rsid w:val="00C4491E"/>
    <w:rsid w:val="00C463E3"/>
    <w:rsid w:val="00C52991"/>
    <w:rsid w:val="00C535DF"/>
    <w:rsid w:val="00C551CE"/>
    <w:rsid w:val="00C61234"/>
    <w:rsid w:val="00C63AD5"/>
    <w:rsid w:val="00C64BB4"/>
    <w:rsid w:val="00C64F5C"/>
    <w:rsid w:val="00C652BE"/>
    <w:rsid w:val="00C667D4"/>
    <w:rsid w:val="00C674E4"/>
    <w:rsid w:val="00C67932"/>
    <w:rsid w:val="00C67BC6"/>
    <w:rsid w:val="00C73A23"/>
    <w:rsid w:val="00C73CF5"/>
    <w:rsid w:val="00C74FEC"/>
    <w:rsid w:val="00C755F0"/>
    <w:rsid w:val="00C757F2"/>
    <w:rsid w:val="00C75BD4"/>
    <w:rsid w:val="00C77A00"/>
    <w:rsid w:val="00C81A1E"/>
    <w:rsid w:val="00C83131"/>
    <w:rsid w:val="00C84E66"/>
    <w:rsid w:val="00C86A45"/>
    <w:rsid w:val="00C86A87"/>
    <w:rsid w:val="00C86A9C"/>
    <w:rsid w:val="00C870E0"/>
    <w:rsid w:val="00C92A07"/>
    <w:rsid w:val="00C933F4"/>
    <w:rsid w:val="00C95767"/>
    <w:rsid w:val="00C96847"/>
    <w:rsid w:val="00C96C3E"/>
    <w:rsid w:val="00C97664"/>
    <w:rsid w:val="00C97AB7"/>
    <w:rsid w:val="00CA32DA"/>
    <w:rsid w:val="00CA53B9"/>
    <w:rsid w:val="00CA5C08"/>
    <w:rsid w:val="00CA70B3"/>
    <w:rsid w:val="00CA7AC7"/>
    <w:rsid w:val="00CA7C86"/>
    <w:rsid w:val="00CB0F97"/>
    <w:rsid w:val="00CB4C7F"/>
    <w:rsid w:val="00CB6002"/>
    <w:rsid w:val="00CB63DD"/>
    <w:rsid w:val="00CC12D1"/>
    <w:rsid w:val="00CC283E"/>
    <w:rsid w:val="00CC44F4"/>
    <w:rsid w:val="00CC4FD6"/>
    <w:rsid w:val="00CC5F6B"/>
    <w:rsid w:val="00CC614C"/>
    <w:rsid w:val="00CC6DA3"/>
    <w:rsid w:val="00CC720E"/>
    <w:rsid w:val="00CD557B"/>
    <w:rsid w:val="00CD7541"/>
    <w:rsid w:val="00CD799C"/>
    <w:rsid w:val="00CE0388"/>
    <w:rsid w:val="00CE2185"/>
    <w:rsid w:val="00CE698A"/>
    <w:rsid w:val="00CE6B92"/>
    <w:rsid w:val="00CE7837"/>
    <w:rsid w:val="00CF2624"/>
    <w:rsid w:val="00CF27BF"/>
    <w:rsid w:val="00CF3FB3"/>
    <w:rsid w:val="00CF4286"/>
    <w:rsid w:val="00CF752E"/>
    <w:rsid w:val="00CF7E6D"/>
    <w:rsid w:val="00D006AD"/>
    <w:rsid w:val="00D02E8E"/>
    <w:rsid w:val="00D0389D"/>
    <w:rsid w:val="00D138FE"/>
    <w:rsid w:val="00D141B3"/>
    <w:rsid w:val="00D14F3F"/>
    <w:rsid w:val="00D16FBB"/>
    <w:rsid w:val="00D212FB"/>
    <w:rsid w:val="00D25EDF"/>
    <w:rsid w:val="00D36448"/>
    <w:rsid w:val="00D4771D"/>
    <w:rsid w:val="00D505A6"/>
    <w:rsid w:val="00D522F0"/>
    <w:rsid w:val="00D54A9E"/>
    <w:rsid w:val="00D574CA"/>
    <w:rsid w:val="00D6093D"/>
    <w:rsid w:val="00D60AAB"/>
    <w:rsid w:val="00D6466D"/>
    <w:rsid w:val="00D647C3"/>
    <w:rsid w:val="00D6654E"/>
    <w:rsid w:val="00D6717D"/>
    <w:rsid w:val="00D70E60"/>
    <w:rsid w:val="00D711BB"/>
    <w:rsid w:val="00D71AE4"/>
    <w:rsid w:val="00D71BC4"/>
    <w:rsid w:val="00D73716"/>
    <w:rsid w:val="00D76F20"/>
    <w:rsid w:val="00D83127"/>
    <w:rsid w:val="00D840EF"/>
    <w:rsid w:val="00D84CD2"/>
    <w:rsid w:val="00D84E51"/>
    <w:rsid w:val="00D91618"/>
    <w:rsid w:val="00D93C4C"/>
    <w:rsid w:val="00D954CC"/>
    <w:rsid w:val="00D96753"/>
    <w:rsid w:val="00D9731B"/>
    <w:rsid w:val="00D97B83"/>
    <w:rsid w:val="00DA075E"/>
    <w:rsid w:val="00DA4064"/>
    <w:rsid w:val="00DA4286"/>
    <w:rsid w:val="00DA428D"/>
    <w:rsid w:val="00DA4AF3"/>
    <w:rsid w:val="00DA6FD3"/>
    <w:rsid w:val="00DA7464"/>
    <w:rsid w:val="00DB056F"/>
    <w:rsid w:val="00DB09F5"/>
    <w:rsid w:val="00DB1DE9"/>
    <w:rsid w:val="00DB292B"/>
    <w:rsid w:val="00DB3766"/>
    <w:rsid w:val="00DB7073"/>
    <w:rsid w:val="00DC1CDE"/>
    <w:rsid w:val="00DC1D56"/>
    <w:rsid w:val="00DC1D61"/>
    <w:rsid w:val="00DC5650"/>
    <w:rsid w:val="00DD025A"/>
    <w:rsid w:val="00DD0D37"/>
    <w:rsid w:val="00DD2FF1"/>
    <w:rsid w:val="00DD4432"/>
    <w:rsid w:val="00DD5062"/>
    <w:rsid w:val="00DD6ADB"/>
    <w:rsid w:val="00DD7D7A"/>
    <w:rsid w:val="00DE0EBD"/>
    <w:rsid w:val="00DE18E2"/>
    <w:rsid w:val="00DE2063"/>
    <w:rsid w:val="00DE32D1"/>
    <w:rsid w:val="00DE39A8"/>
    <w:rsid w:val="00DE6738"/>
    <w:rsid w:val="00DE78FE"/>
    <w:rsid w:val="00DF027E"/>
    <w:rsid w:val="00DF13E5"/>
    <w:rsid w:val="00DF2AE4"/>
    <w:rsid w:val="00DF2D4B"/>
    <w:rsid w:val="00DF47CC"/>
    <w:rsid w:val="00DF6A64"/>
    <w:rsid w:val="00DF72C4"/>
    <w:rsid w:val="00DF7404"/>
    <w:rsid w:val="00E03955"/>
    <w:rsid w:val="00E055DA"/>
    <w:rsid w:val="00E07C1E"/>
    <w:rsid w:val="00E10359"/>
    <w:rsid w:val="00E14EF9"/>
    <w:rsid w:val="00E1531D"/>
    <w:rsid w:val="00E172E9"/>
    <w:rsid w:val="00E17FF5"/>
    <w:rsid w:val="00E2306B"/>
    <w:rsid w:val="00E23F18"/>
    <w:rsid w:val="00E25492"/>
    <w:rsid w:val="00E26559"/>
    <w:rsid w:val="00E327AF"/>
    <w:rsid w:val="00E33970"/>
    <w:rsid w:val="00E37ABF"/>
    <w:rsid w:val="00E41F2C"/>
    <w:rsid w:val="00E4271B"/>
    <w:rsid w:val="00E43155"/>
    <w:rsid w:val="00E460CE"/>
    <w:rsid w:val="00E4639E"/>
    <w:rsid w:val="00E46B64"/>
    <w:rsid w:val="00E50F36"/>
    <w:rsid w:val="00E53C97"/>
    <w:rsid w:val="00E56A53"/>
    <w:rsid w:val="00E605CC"/>
    <w:rsid w:val="00E60606"/>
    <w:rsid w:val="00E60DFD"/>
    <w:rsid w:val="00E61D94"/>
    <w:rsid w:val="00E63193"/>
    <w:rsid w:val="00E64078"/>
    <w:rsid w:val="00E642DC"/>
    <w:rsid w:val="00E65349"/>
    <w:rsid w:val="00E72428"/>
    <w:rsid w:val="00E74FE6"/>
    <w:rsid w:val="00E74FF0"/>
    <w:rsid w:val="00E759CD"/>
    <w:rsid w:val="00E75B95"/>
    <w:rsid w:val="00E766F2"/>
    <w:rsid w:val="00E76A76"/>
    <w:rsid w:val="00E826D5"/>
    <w:rsid w:val="00E834A9"/>
    <w:rsid w:val="00E8424C"/>
    <w:rsid w:val="00E84DB0"/>
    <w:rsid w:val="00E8509B"/>
    <w:rsid w:val="00E919B4"/>
    <w:rsid w:val="00E92F96"/>
    <w:rsid w:val="00E93A39"/>
    <w:rsid w:val="00E96307"/>
    <w:rsid w:val="00E97C17"/>
    <w:rsid w:val="00E97D85"/>
    <w:rsid w:val="00EA28DD"/>
    <w:rsid w:val="00EA3055"/>
    <w:rsid w:val="00EA347D"/>
    <w:rsid w:val="00EA3809"/>
    <w:rsid w:val="00EA4010"/>
    <w:rsid w:val="00EA4818"/>
    <w:rsid w:val="00EA6BDA"/>
    <w:rsid w:val="00EA7B8D"/>
    <w:rsid w:val="00EB332C"/>
    <w:rsid w:val="00EB3F7A"/>
    <w:rsid w:val="00EB4CFF"/>
    <w:rsid w:val="00EC0F3F"/>
    <w:rsid w:val="00EC18A1"/>
    <w:rsid w:val="00EC3754"/>
    <w:rsid w:val="00EC7E23"/>
    <w:rsid w:val="00ED0A0D"/>
    <w:rsid w:val="00ED278A"/>
    <w:rsid w:val="00ED41BE"/>
    <w:rsid w:val="00ED6C06"/>
    <w:rsid w:val="00ED7266"/>
    <w:rsid w:val="00EE0E28"/>
    <w:rsid w:val="00EE40B3"/>
    <w:rsid w:val="00EE672D"/>
    <w:rsid w:val="00EE6A7B"/>
    <w:rsid w:val="00EE7552"/>
    <w:rsid w:val="00EF46C7"/>
    <w:rsid w:val="00EF4D89"/>
    <w:rsid w:val="00EF68E3"/>
    <w:rsid w:val="00F01AAC"/>
    <w:rsid w:val="00F0281A"/>
    <w:rsid w:val="00F03DC0"/>
    <w:rsid w:val="00F03DD3"/>
    <w:rsid w:val="00F07E9C"/>
    <w:rsid w:val="00F11482"/>
    <w:rsid w:val="00F12B36"/>
    <w:rsid w:val="00F1407C"/>
    <w:rsid w:val="00F14719"/>
    <w:rsid w:val="00F150C6"/>
    <w:rsid w:val="00F154BA"/>
    <w:rsid w:val="00F17819"/>
    <w:rsid w:val="00F201D0"/>
    <w:rsid w:val="00F231F4"/>
    <w:rsid w:val="00F2705D"/>
    <w:rsid w:val="00F27082"/>
    <w:rsid w:val="00F27E4F"/>
    <w:rsid w:val="00F32715"/>
    <w:rsid w:val="00F328AD"/>
    <w:rsid w:val="00F32B1D"/>
    <w:rsid w:val="00F33540"/>
    <w:rsid w:val="00F352EB"/>
    <w:rsid w:val="00F36AD7"/>
    <w:rsid w:val="00F3740F"/>
    <w:rsid w:val="00F422E1"/>
    <w:rsid w:val="00F43729"/>
    <w:rsid w:val="00F43BCA"/>
    <w:rsid w:val="00F4409A"/>
    <w:rsid w:val="00F44302"/>
    <w:rsid w:val="00F52C7F"/>
    <w:rsid w:val="00F53EB6"/>
    <w:rsid w:val="00F628C3"/>
    <w:rsid w:val="00F6756E"/>
    <w:rsid w:val="00F67BBD"/>
    <w:rsid w:val="00F71F8E"/>
    <w:rsid w:val="00F73418"/>
    <w:rsid w:val="00F74762"/>
    <w:rsid w:val="00F74DAF"/>
    <w:rsid w:val="00F759C8"/>
    <w:rsid w:val="00F77302"/>
    <w:rsid w:val="00F810D4"/>
    <w:rsid w:val="00F8216F"/>
    <w:rsid w:val="00F82413"/>
    <w:rsid w:val="00F83792"/>
    <w:rsid w:val="00F859E6"/>
    <w:rsid w:val="00F93874"/>
    <w:rsid w:val="00F95133"/>
    <w:rsid w:val="00F95882"/>
    <w:rsid w:val="00F96A8E"/>
    <w:rsid w:val="00F96DDD"/>
    <w:rsid w:val="00FA08A5"/>
    <w:rsid w:val="00FA45F4"/>
    <w:rsid w:val="00FA4C7B"/>
    <w:rsid w:val="00FA5998"/>
    <w:rsid w:val="00FA5B5C"/>
    <w:rsid w:val="00FA6C9A"/>
    <w:rsid w:val="00FB0592"/>
    <w:rsid w:val="00FB0EBF"/>
    <w:rsid w:val="00FB139B"/>
    <w:rsid w:val="00FB2BCB"/>
    <w:rsid w:val="00FB35DE"/>
    <w:rsid w:val="00FB4614"/>
    <w:rsid w:val="00FB75D3"/>
    <w:rsid w:val="00FC0684"/>
    <w:rsid w:val="00FC66A4"/>
    <w:rsid w:val="00FC78E1"/>
    <w:rsid w:val="00FD39D6"/>
    <w:rsid w:val="00FD50F9"/>
    <w:rsid w:val="00FD74BB"/>
    <w:rsid w:val="00FD7D2B"/>
    <w:rsid w:val="00FD7ED1"/>
    <w:rsid w:val="00FE1F13"/>
    <w:rsid w:val="00FE2720"/>
    <w:rsid w:val="00FE290A"/>
    <w:rsid w:val="00FE337A"/>
    <w:rsid w:val="00FE3572"/>
    <w:rsid w:val="00FE4290"/>
    <w:rsid w:val="00FF1265"/>
    <w:rsid w:val="00FF35B5"/>
    <w:rsid w:val="00FF42E8"/>
    <w:rsid w:val="00FF44D1"/>
    <w:rsid w:val="00FF4B46"/>
    <w:rsid w:val="00FF6D13"/>
    <w:rsid w:val="00FF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CEB4C"/>
  <w15:docId w15:val="{66D8B3DB-8ED2-4124-A80A-984D39BD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Arial Unicode MS"/>
      <w:b/>
      <w:bCs/>
      <w:sz w:val="20"/>
      <w:szCs w:val="1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szCs w:val="20"/>
    </w:rPr>
  </w:style>
  <w:style w:type="paragraph" w:styleId="Heading6">
    <w:name w:val="heading 6"/>
    <w:basedOn w:val="Normal"/>
    <w:next w:val="Normal"/>
    <w:qFormat/>
    <w:pPr>
      <w:keepNext/>
      <w:tabs>
        <w:tab w:val="num" w:pos="0"/>
      </w:tabs>
      <w:jc w:val="center"/>
      <w:outlineLvl w:val="5"/>
    </w:pPr>
    <w:rPr>
      <w:b/>
      <w:szCs w:val="20"/>
    </w:rPr>
  </w:style>
  <w:style w:type="paragraph" w:styleId="Heading7">
    <w:name w:val="heading 7"/>
    <w:basedOn w:val="Normal"/>
    <w:next w:val="Normal"/>
    <w:qFormat/>
    <w:pPr>
      <w:keepNext/>
      <w:outlineLvl w:val="6"/>
    </w:pPr>
    <w:rPr>
      <w:rFonts w:ascii="Bookman Old Style" w:hAnsi="Bookman Old Style"/>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Cs w:val="20"/>
    </w:rPr>
  </w:style>
  <w:style w:type="character" w:customStyle="1" w:styleId="EmailStyle20">
    <w:name w:val="EmailStyle20"/>
    <w:rPr>
      <w:rFonts w:ascii="Arial" w:hAnsi="Arial" w:cs="Arial"/>
      <w:color w:val="000000"/>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sid w:val="004E0B99"/>
    <w:rPr>
      <w:color w:val="0000FF"/>
      <w:u w:val="single"/>
    </w:rPr>
  </w:style>
  <w:style w:type="character" w:styleId="FollowedHyperlink">
    <w:name w:val="FollowedHyperlink"/>
    <w:rsid w:val="00AF1F2A"/>
    <w:rPr>
      <w:color w:val="800080"/>
      <w:u w:val="single"/>
    </w:rPr>
  </w:style>
  <w:style w:type="paragraph" w:styleId="BalloonText">
    <w:name w:val="Balloon Text"/>
    <w:basedOn w:val="Normal"/>
    <w:semiHidden/>
    <w:rsid w:val="00A87B1F"/>
    <w:rPr>
      <w:rFonts w:ascii="Tahoma" w:hAnsi="Tahoma" w:cs="Tahoma"/>
      <w:sz w:val="16"/>
      <w:szCs w:val="16"/>
    </w:rPr>
  </w:style>
  <w:style w:type="table" w:styleId="TableTheme">
    <w:name w:val="Table Theme"/>
    <w:basedOn w:val="TableNormal"/>
    <w:rsid w:val="00D36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MainHead">
    <w:name w:val="Policy Main Head"/>
    <w:basedOn w:val="Normal"/>
    <w:rsid w:val="00D574CA"/>
    <w:pPr>
      <w:widowControl w:val="0"/>
      <w:spacing w:after="200" w:line="276" w:lineRule="auto"/>
    </w:pPr>
    <w:rPr>
      <w:rFonts w:ascii="Arial Narrow" w:hAnsi="Arial Narrow"/>
      <w:noProof/>
      <w:color w:val="11406B"/>
      <w:sz w:val="48"/>
      <w:szCs w:val="48"/>
    </w:rPr>
  </w:style>
  <w:style w:type="character" w:customStyle="1" w:styleId="FooterChar">
    <w:name w:val="Footer Char"/>
    <w:link w:val="Footer"/>
    <w:uiPriority w:val="99"/>
    <w:rsid w:val="00D574CA"/>
    <w:rPr>
      <w:sz w:val="24"/>
      <w:szCs w:val="24"/>
    </w:rPr>
  </w:style>
  <w:style w:type="table" w:styleId="LightList-Accent1">
    <w:name w:val="Light List Accent 1"/>
    <w:basedOn w:val="TableNormal"/>
    <w:uiPriority w:val="61"/>
    <w:rsid w:val="005423D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rsid w:val="00B7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F3D44"/>
    <w:rPr>
      <w:sz w:val="16"/>
      <w:szCs w:val="16"/>
    </w:rPr>
  </w:style>
  <w:style w:type="paragraph" w:styleId="CommentText">
    <w:name w:val="annotation text"/>
    <w:basedOn w:val="Normal"/>
    <w:link w:val="CommentTextChar"/>
    <w:rsid w:val="003F3D44"/>
    <w:rPr>
      <w:sz w:val="20"/>
      <w:szCs w:val="20"/>
    </w:rPr>
  </w:style>
  <w:style w:type="character" w:customStyle="1" w:styleId="CommentTextChar">
    <w:name w:val="Comment Text Char"/>
    <w:basedOn w:val="DefaultParagraphFont"/>
    <w:link w:val="CommentText"/>
    <w:rsid w:val="003F3D44"/>
  </w:style>
  <w:style w:type="paragraph" w:styleId="CommentSubject">
    <w:name w:val="annotation subject"/>
    <w:basedOn w:val="CommentText"/>
    <w:next w:val="CommentText"/>
    <w:link w:val="CommentSubjectChar"/>
    <w:rsid w:val="003F3D44"/>
    <w:rPr>
      <w:b/>
      <w:bCs/>
    </w:rPr>
  </w:style>
  <w:style w:type="character" w:customStyle="1" w:styleId="CommentSubjectChar">
    <w:name w:val="Comment Subject Char"/>
    <w:basedOn w:val="CommentTextChar"/>
    <w:link w:val="CommentSubject"/>
    <w:rsid w:val="003F3D44"/>
    <w:rPr>
      <w:b/>
      <w:bCs/>
    </w:rPr>
  </w:style>
  <w:style w:type="paragraph" w:styleId="ListParagraph">
    <w:name w:val="List Paragraph"/>
    <w:basedOn w:val="Normal"/>
    <w:uiPriority w:val="34"/>
    <w:qFormat/>
    <w:rsid w:val="007163E2"/>
    <w:pPr>
      <w:ind w:left="720"/>
      <w:contextualSpacing/>
    </w:pPr>
  </w:style>
  <w:style w:type="character" w:styleId="UnresolvedMention">
    <w:name w:val="Unresolved Mention"/>
    <w:basedOn w:val="DefaultParagraphFont"/>
    <w:uiPriority w:val="99"/>
    <w:semiHidden/>
    <w:unhideWhenUsed/>
    <w:rsid w:val="004417D2"/>
    <w:rPr>
      <w:color w:val="605E5C"/>
      <w:shd w:val="clear" w:color="auto" w:fill="E1DFDD"/>
    </w:rPr>
  </w:style>
  <w:style w:type="paragraph" w:styleId="Revision">
    <w:name w:val="Revision"/>
    <w:hidden/>
    <w:uiPriority w:val="99"/>
    <w:semiHidden/>
    <w:rsid w:val="00573015"/>
    <w:rPr>
      <w:sz w:val="24"/>
      <w:szCs w:val="24"/>
    </w:rPr>
  </w:style>
  <w:style w:type="table" w:styleId="ListTable3-Accent1">
    <w:name w:val="List Table 3 Accent 1"/>
    <w:basedOn w:val="TableNormal"/>
    <w:uiPriority w:val="48"/>
    <w:rsid w:val="00AC024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48475">
      <w:bodyDiv w:val="1"/>
      <w:marLeft w:val="0"/>
      <w:marRight w:val="0"/>
      <w:marTop w:val="0"/>
      <w:marBottom w:val="0"/>
      <w:divBdr>
        <w:top w:val="none" w:sz="0" w:space="0" w:color="auto"/>
        <w:left w:val="none" w:sz="0" w:space="0" w:color="auto"/>
        <w:bottom w:val="none" w:sz="0" w:space="0" w:color="auto"/>
        <w:right w:val="none" w:sz="0" w:space="0" w:color="auto"/>
      </w:divBdr>
    </w:div>
    <w:div w:id="617495215">
      <w:bodyDiv w:val="1"/>
      <w:marLeft w:val="0"/>
      <w:marRight w:val="0"/>
      <w:marTop w:val="0"/>
      <w:marBottom w:val="0"/>
      <w:divBdr>
        <w:top w:val="none" w:sz="0" w:space="0" w:color="auto"/>
        <w:left w:val="none" w:sz="0" w:space="0" w:color="auto"/>
        <w:bottom w:val="none" w:sz="0" w:space="0" w:color="auto"/>
        <w:right w:val="none" w:sz="0" w:space="0" w:color="auto"/>
      </w:divBdr>
    </w:div>
    <w:div w:id="1020670063">
      <w:bodyDiv w:val="1"/>
      <w:marLeft w:val="0"/>
      <w:marRight w:val="0"/>
      <w:marTop w:val="0"/>
      <w:marBottom w:val="0"/>
      <w:divBdr>
        <w:top w:val="none" w:sz="0" w:space="0" w:color="auto"/>
        <w:left w:val="none" w:sz="0" w:space="0" w:color="auto"/>
        <w:bottom w:val="none" w:sz="0" w:space="0" w:color="auto"/>
        <w:right w:val="none" w:sz="0" w:space="0" w:color="auto"/>
      </w:divBdr>
    </w:div>
    <w:div w:id="1124691593">
      <w:bodyDiv w:val="1"/>
      <w:marLeft w:val="0"/>
      <w:marRight w:val="0"/>
      <w:marTop w:val="0"/>
      <w:marBottom w:val="0"/>
      <w:divBdr>
        <w:top w:val="none" w:sz="0" w:space="0" w:color="auto"/>
        <w:left w:val="none" w:sz="0" w:space="0" w:color="auto"/>
        <w:bottom w:val="none" w:sz="0" w:space="0" w:color="auto"/>
        <w:right w:val="none" w:sz="0" w:space="0" w:color="auto"/>
      </w:divBdr>
      <w:divsChild>
        <w:div w:id="421417658">
          <w:marLeft w:val="0"/>
          <w:marRight w:val="0"/>
          <w:marTop w:val="0"/>
          <w:marBottom w:val="0"/>
          <w:divBdr>
            <w:top w:val="none" w:sz="0" w:space="0" w:color="auto"/>
            <w:left w:val="none" w:sz="0" w:space="0" w:color="auto"/>
            <w:bottom w:val="none" w:sz="0" w:space="0" w:color="auto"/>
            <w:right w:val="none" w:sz="0" w:space="0" w:color="auto"/>
          </w:divBdr>
        </w:div>
        <w:div w:id="1452554935">
          <w:marLeft w:val="0"/>
          <w:marRight w:val="0"/>
          <w:marTop w:val="0"/>
          <w:marBottom w:val="0"/>
          <w:divBdr>
            <w:top w:val="none" w:sz="0" w:space="0" w:color="auto"/>
            <w:left w:val="none" w:sz="0" w:space="0" w:color="auto"/>
            <w:bottom w:val="none" w:sz="0" w:space="0" w:color="auto"/>
            <w:right w:val="none" w:sz="0" w:space="0" w:color="auto"/>
          </w:divBdr>
        </w:div>
      </w:divsChild>
    </w:div>
    <w:div w:id="1131747372">
      <w:bodyDiv w:val="1"/>
      <w:marLeft w:val="0"/>
      <w:marRight w:val="0"/>
      <w:marTop w:val="0"/>
      <w:marBottom w:val="0"/>
      <w:divBdr>
        <w:top w:val="none" w:sz="0" w:space="0" w:color="auto"/>
        <w:left w:val="none" w:sz="0" w:space="0" w:color="auto"/>
        <w:bottom w:val="none" w:sz="0" w:space="0" w:color="auto"/>
        <w:right w:val="none" w:sz="0" w:space="0" w:color="auto"/>
      </w:divBdr>
    </w:div>
    <w:div w:id="1137530516">
      <w:bodyDiv w:val="1"/>
      <w:marLeft w:val="0"/>
      <w:marRight w:val="0"/>
      <w:marTop w:val="0"/>
      <w:marBottom w:val="0"/>
      <w:divBdr>
        <w:top w:val="none" w:sz="0" w:space="0" w:color="auto"/>
        <w:left w:val="none" w:sz="0" w:space="0" w:color="auto"/>
        <w:bottom w:val="none" w:sz="0" w:space="0" w:color="auto"/>
        <w:right w:val="none" w:sz="0" w:space="0" w:color="auto"/>
      </w:divBdr>
    </w:div>
    <w:div w:id="1810903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uptodate.com" TargetMode="External"/><Relationship Id="rId26" Type="http://schemas.openxmlformats.org/officeDocument/2006/relationships/hyperlink" Target="https://www.heart.org/en/health-topics/heart-failure/what-is-heart-failure/classes-of-heart-failure" TargetMode="External"/><Relationship Id="rId3" Type="http://schemas.openxmlformats.org/officeDocument/2006/relationships/customXml" Target="../customXml/item3.xml"/><Relationship Id="rId21" Type="http://schemas.openxmlformats.org/officeDocument/2006/relationships/hyperlink" Target="http://www.uptodate.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uptodate.com" TargetMode="External"/><Relationship Id="rId25" Type="http://schemas.openxmlformats.org/officeDocument/2006/relationships/hyperlink" Target="http://www.uptodate.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uptodate.com" TargetMode="External"/><Relationship Id="rId29" Type="http://schemas.openxmlformats.org/officeDocument/2006/relationships/hyperlink" Target="http://www.cm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uptodate.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uptodate.com" TargetMode="External"/><Relationship Id="rId28" Type="http://schemas.openxmlformats.org/officeDocument/2006/relationships/hyperlink" Target="http://www.cms.hhs.gov/mcd/search.asp" TargetMode="External"/><Relationship Id="rId10" Type="http://schemas.openxmlformats.org/officeDocument/2006/relationships/endnotes" Target="endnotes.xml"/><Relationship Id="rId19" Type="http://schemas.openxmlformats.org/officeDocument/2006/relationships/hyperlink" Target="http://www.cms.hhs.gov/mcd/search.as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uptodate.com" TargetMode="External"/><Relationship Id="rId27" Type="http://schemas.openxmlformats.org/officeDocument/2006/relationships/hyperlink" Target="http://www.uptodate.com"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72ca965-256a-4485-8fe1-bc861aae90a1">DJFWSFD4XKSH-907611394-1381</_dlc_DocId>
    <_dlc_DocIdUrl xmlns="572ca965-256a-4485-8fe1-bc861aae90a1">
      <Url>https://wellcareportal19.wellcare.com/HealthServices/HSProjects/ClinicalPolicy/_layouts/15/DocIdRedir.aspx?ID=DJFWSFD4XKSH-907611394-1381</Url>
      <Description>DJFWSFD4XKSH-907611394-1381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F994DE3F1744FA3A8025D75C9EE4F" ma:contentTypeVersion="0" ma:contentTypeDescription="Create a new document." ma:contentTypeScope="" ma:versionID="fe8c569a58688966afaa53d7deccf5c5">
  <xsd:schema xmlns:xsd="http://www.w3.org/2001/XMLSchema" xmlns:xs="http://www.w3.org/2001/XMLSchema" xmlns:p="http://schemas.microsoft.com/office/2006/metadata/properties" xmlns:ns2="572ca965-256a-4485-8fe1-bc861aae90a1" targetNamespace="http://schemas.microsoft.com/office/2006/metadata/properties" ma:root="true" ma:fieldsID="ade13a7daf685ed9e55b49223c9a7127" ns2:_="">
    <xsd:import namespace="572ca965-256a-4485-8fe1-bc861aae90a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ca965-256a-4485-8fe1-bc861aae90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A17327-DDE7-42FD-8775-A3A4AA6B0209}">
  <ds:schemaRefs>
    <ds:schemaRef ds:uri="http://schemas.microsoft.com/office/2006/metadata/properties"/>
    <ds:schemaRef ds:uri="http://schemas.microsoft.com/office/infopath/2007/PartnerControls"/>
    <ds:schemaRef ds:uri="572ca965-256a-4485-8fe1-bc861aae90a1"/>
  </ds:schemaRefs>
</ds:datastoreItem>
</file>

<file path=customXml/itemProps2.xml><?xml version="1.0" encoding="utf-8"?>
<ds:datastoreItem xmlns:ds="http://schemas.openxmlformats.org/officeDocument/2006/customXml" ds:itemID="{797FB042-211E-49DC-AE95-D5E4519CAE04}">
  <ds:schemaRefs>
    <ds:schemaRef ds:uri="http://schemas.microsoft.com/sharepoint/v3/contenttype/forms"/>
  </ds:schemaRefs>
</ds:datastoreItem>
</file>

<file path=customXml/itemProps3.xml><?xml version="1.0" encoding="utf-8"?>
<ds:datastoreItem xmlns:ds="http://schemas.openxmlformats.org/officeDocument/2006/customXml" ds:itemID="{934D2B83-784E-4C68-A847-6A37CD9FB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ca965-256a-4485-8fe1-bc861aae9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9EB85-6469-4622-9F39-A4A1BD69C71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4332</Words>
  <Characters>24698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Subject:</vt:lpstr>
    </vt:vector>
  </TitlesOfParts>
  <Company>CENTENE CORPORATION</Company>
  <LinksUpToDate>false</LinksUpToDate>
  <CharactersWithSpaces>28973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Centene User</dc:creator>
  <cp:keywords/>
  <dc:description/>
  <cp:lastModifiedBy>Victoria T. Kostecki</cp:lastModifiedBy>
  <cp:revision>2</cp:revision>
  <cp:lastPrinted>2015-06-25T20:16:00Z</cp:lastPrinted>
  <dcterms:created xsi:type="dcterms:W3CDTF">2024-11-04T16:15:00Z</dcterms:created>
  <dcterms:modified xsi:type="dcterms:W3CDTF">2024-11-04T16:15:00Z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0x0101002D8F994DE3F1744FA3A8025D75C9EE4F</vt:lpwstr>
  </property>
  <property fmtid="{D5CDD505-2E9C-101B-9397-08002B2CF9AE}" pid="3" name="_dlc_DocIdItemGuid">
    <vt:lpwstr>efaadef1-3f68-496c-96f5-ceb41b79fcd2</vt:lpwstr>
  </property>
  <property fmtid="{D5CDD505-2E9C-101B-9397-08002B2CF9AE}" pid="4" name="MSIP_Label_5a776955-85f6-4fec-9553-96dd3e0373c4_Enabled">
    <vt:lpwstr>true</vt:lpwstr>
  </property>
  <property fmtid="{D5CDD505-2E9C-101B-9397-08002B2CF9AE}" pid="5" name="MSIP_Label_5a776955-85f6-4fec-9553-96dd3e0373c4_SetDate">
    <vt:lpwstr>2022-04-07T15:28:29Z</vt:lpwstr>
  </property>
  <property fmtid="{D5CDD505-2E9C-101B-9397-08002B2CF9AE}" pid="6" name="MSIP_Label_5a776955-85f6-4fec-9553-96dd3e0373c4_Method">
    <vt:lpwstr>Standard</vt:lpwstr>
  </property>
  <property fmtid="{D5CDD505-2E9C-101B-9397-08002B2CF9AE}" pid="7" name="MSIP_Label_5a776955-85f6-4fec-9553-96dd3e0373c4_Name">
    <vt:lpwstr>Confidential</vt:lpwstr>
  </property>
  <property fmtid="{D5CDD505-2E9C-101B-9397-08002B2CF9AE}" pid="8" name="MSIP_Label_5a776955-85f6-4fec-9553-96dd3e0373c4_SiteId">
    <vt:lpwstr>f45ccc07-e57e-4d15-bf6f-f6cbccd2d395</vt:lpwstr>
  </property>
  <property fmtid="{D5CDD505-2E9C-101B-9397-08002B2CF9AE}" pid="9" name="MSIP_Label_5a776955-85f6-4fec-9553-96dd3e0373c4_ActionId">
    <vt:lpwstr>5facee09-de9f-419c-b59f-15e180972320</vt:lpwstr>
  </property>
  <property fmtid="{D5CDD505-2E9C-101B-9397-08002B2CF9AE}" pid="10" name="MSIP_Label_5a776955-85f6-4fec-9553-96dd3e0373c4_ContentBits">
    <vt:lpwstr>0</vt:lpwstr>
  </property>
</Properties>
</file>